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714" w:rsidRPr="00932927" w:rsidRDefault="00353512" w:rsidP="001D573F">
      <w:pPr>
        <w:tabs>
          <w:tab w:val="left" w:pos="5670"/>
        </w:tabs>
        <w:spacing w:line="300" w:lineRule="auto"/>
        <w:rPr>
          <w:rFonts w:ascii="Tahoma" w:hAnsi="Tahoma" w:cs="Tahoma"/>
          <w:color w:val="56565A"/>
          <w:lang w:val="pl-PL"/>
        </w:rPr>
      </w:pPr>
      <w:r w:rsidRPr="00932927">
        <w:rPr>
          <w:rFonts w:ascii="Tahoma" w:hAnsi="Tahoma" w:cs="Tahoma"/>
          <w:noProof/>
          <w:color w:val="56565A"/>
          <w:lang w:val="pl-PL"/>
        </w:rPr>
        <mc:AlternateContent>
          <mc:Choice Requires="wps">
            <w:drawing>
              <wp:anchor distT="0" distB="0" distL="91440" distR="91440" simplePos="0" relativeHeight="251667456" behindDoc="0" locked="0" layoutInCell="1" allowOverlap="1" wp14:anchorId="1468233E" wp14:editId="7A1CCBB3">
                <wp:simplePos x="0" y="0"/>
                <wp:positionH relativeFrom="margin">
                  <wp:posOffset>0</wp:posOffset>
                </wp:positionH>
                <wp:positionV relativeFrom="line">
                  <wp:posOffset>-95885</wp:posOffset>
                </wp:positionV>
                <wp:extent cx="2905760" cy="962025"/>
                <wp:effectExtent l="0" t="0" r="0" b="0"/>
                <wp:wrapSquare wrapText="bothSides"/>
                <wp:docPr id="261" name="Pole tekstowe 261"/>
                <wp:cNvGraphicFramePr/>
                <a:graphic xmlns:a="http://schemas.openxmlformats.org/drawingml/2006/main">
                  <a:graphicData uri="http://schemas.microsoft.com/office/word/2010/wordprocessingShape">
                    <wps:wsp>
                      <wps:cNvSpPr txBox="1"/>
                      <wps:spPr>
                        <a:xfrm>
                          <a:off x="0" y="0"/>
                          <a:ext cx="2905760" cy="962025"/>
                        </a:xfrm>
                        <a:prstGeom prst="rect">
                          <a:avLst/>
                        </a:prstGeom>
                        <a:noFill/>
                        <a:ln w="6350">
                          <a:noFill/>
                        </a:ln>
                        <a:effectLst/>
                      </wps:spPr>
                      <wps:txbx>
                        <w:txbxContent>
                          <w:p w:rsidR="00353512" w:rsidRPr="008F097E" w:rsidRDefault="00780A93" w:rsidP="00353512">
                            <w:pPr>
                              <w:pStyle w:val="Cytatintensywny"/>
                              <w:pBdr>
                                <w:bottom w:val="none" w:sz="0" w:space="0" w:color="auto"/>
                              </w:pBdr>
                              <w:spacing w:after="0"/>
                              <w:ind w:left="0"/>
                              <w:rPr>
                                <w:rFonts w:ascii="Arial" w:eastAsiaTheme="minorHAnsi" w:hAnsi="Arial" w:cs="Arial"/>
                                <w:b w:val="0"/>
                                <w:i w:val="0"/>
                                <w:color w:val="56565A"/>
                                <w:sz w:val="20"/>
                                <w:szCs w:val="20"/>
                              </w:rPr>
                            </w:pPr>
                            <w:r>
                              <w:rPr>
                                <w:rFonts w:ascii="Arial" w:eastAsiaTheme="minorHAnsi" w:hAnsi="Arial" w:cs="Arial"/>
                                <w:b w:val="0"/>
                                <w:i w:val="0"/>
                                <w:color w:val="56565A"/>
                                <w:sz w:val="20"/>
                                <w:szCs w:val="20"/>
                              </w:rPr>
                              <w:t>Katowice</w:t>
                            </w:r>
                            <w:r w:rsidR="00353512">
                              <w:rPr>
                                <w:rFonts w:ascii="Arial" w:eastAsiaTheme="minorHAnsi" w:hAnsi="Arial" w:cs="Arial"/>
                                <w:b w:val="0"/>
                                <w:i w:val="0"/>
                                <w:color w:val="56565A"/>
                                <w:sz w:val="20"/>
                                <w:szCs w:val="20"/>
                              </w:rPr>
                              <w:t xml:space="preserve">, </w:t>
                            </w:r>
                            <w:r w:rsidR="00DF244C">
                              <w:rPr>
                                <w:rFonts w:ascii="Arial" w:eastAsiaTheme="minorHAnsi" w:hAnsi="Arial" w:cs="Arial"/>
                                <w:b w:val="0"/>
                                <w:i w:val="0"/>
                                <w:color w:val="56565A"/>
                                <w:sz w:val="20"/>
                                <w:szCs w:val="20"/>
                              </w:rPr>
                              <w:t>7</w:t>
                            </w:r>
                            <w:r w:rsidR="00132632">
                              <w:rPr>
                                <w:rFonts w:ascii="Arial" w:eastAsiaTheme="minorHAnsi" w:hAnsi="Arial" w:cs="Arial"/>
                                <w:b w:val="0"/>
                                <w:i w:val="0"/>
                                <w:color w:val="56565A"/>
                                <w:sz w:val="20"/>
                                <w:szCs w:val="20"/>
                              </w:rPr>
                              <w:t xml:space="preserve"> </w:t>
                            </w:r>
                            <w:r w:rsidR="00E15A30">
                              <w:rPr>
                                <w:rFonts w:ascii="Arial" w:eastAsiaTheme="minorHAnsi" w:hAnsi="Arial" w:cs="Arial"/>
                                <w:b w:val="0"/>
                                <w:i w:val="0"/>
                                <w:color w:val="56565A"/>
                                <w:sz w:val="20"/>
                                <w:szCs w:val="20"/>
                              </w:rPr>
                              <w:t xml:space="preserve">października </w:t>
                            </w:r>
                            <w:r w:rsidR="00132632">
                              <w:rPr>
                                <w:rFonts w:ascii="Arial" w:eastAsiaTheme="minorHAnsi" w:hAnsi="Arial" w:cs="Arial"/>
                                <w:b w:val="0"/>
                                <w:i w:val="0"/>
                                <w:color w:val="56565A"/>
                                <w:sz w:val="20"/>
                                <w:szCs w:val="20"/>
                              </w:rPr>
                              <w:t>2015 r.</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468233E" id="_x0000_t202" coordsize="21600,21600" o:spt="202" path="m,l,21600r21600,l21600,xe">
                <v:stroke joinstyle="miter"/>
                <v:path gradientshapeok="t" o:connecttype="rect"/>
              </v:shapetype>
              <v:shape id="Pole tekstowe 261" o:spid="_x0000_s1026" type="#_x0000_t202" style="position:absolute;margin-left:0;margin-top:-7.55pt;width:228.8pt;height:75.75pt;z-index:251667456;visibility:visible;mso-wrap-style:square;mso-width-percent:0;mso-height-percent:0;mso-wrap-distance-left:7.2pt;mso-wrap-distance-top:0;mso-wrap-distance-right:7.2pt;mso-wrap-distance-bottom:0;mso-position-horizontal:absolute;mso-position-horizontal-relative:margin;mso-position-vertical:absolute;mso-position-vertical-relative:lin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" filled="f" stroked="f" strokeweight=".5pt">
                <v:textbox style="mso-fit-shape-to-text:t" inset=",7.2pt,,7.2pt">
                  <w:txbxContent>
                    <w:p w:rsidR="00353512" w:rsidRPr="008F097E" w:rsidRDefault="00780A93" w:rsidP="00353512">
                      <w:pPr>
                        <w:pStyle w:val="Cytatintensywny"/>
                        <w:pBdr>
                          <w:bottom w:val="none" w:sz="0" w:space="0" w:color="auto"/>
                        </w:pBdr>
                        <w:spacing w:after="0"/>
                        <w:ind w:left="0"/>
                        <w:rPr>
                          <w:rFonts w:ascii="Arial" w:eastAsiaTheme="minorHAnsi" w:hAnsi="Arial" w:cs="Arial"/>
                          <w:b w:val="0"/>
                          <w:i w:val="0"/>
                          <w:color w:val="56565A"/>
                          <w:sz w:val="20"/>
                          <w:szCs w:val="20"/>
                        </w:rPr>
                      </w:pPr>
                      <w:r>
                        <w:rPr>
                          <w:rFonts w:ascii="Arial" w:eastAsiaTheme="minorHAnsi" w:hAnsi="Arial" w:cs="Arial"/>
                          <w:b w:val="0"/>
                          <w:i w:val="0"/>
                          <w:color w:val="56565A"/>
                          <w:sz w:val="20"/>
                          <w:szCs w:val="20"/>
                        </w:rPr>
                        <w:t>Katowice</w:t>
                      </w:r>
                      <w:r w:rsidR="00353512">
                        <w:rPr>
                          <w:rFonts w:ascii="Arial" w:eastAsiaTheme="minorHAnsi" w:hAnsi="Arial" w:cs="Arial"/>
                          <w:b w:val="0"/>
                          <w:i w:val="0"/>
                          <w:color w:val="56565A"/>
                          <w:sz w:val="20"/>
                          <w:szCs w:val="20"/>
                        </w:rPr>
                        <w:t xml:space="preserve">, </w:t>
                      </w:r>
                      <w:r w:rsidR="00DF244C">
                        <w:rPr>
                          <w:rFonts w:ascii="Arial" w:eastAsiaTheme="minorHAnsi" w:hAnsi="Arial" w:cs="Arial"/>
                          <w:b w:val="0"/>
                          <w:i w:val="0"/>
                          <w:color w:val="56565A"/>
                          <w:sz w:val="20"/>
                          <w:szCs w:val="20"/>
                        </w:rPr>
                        <w:t>7</w:t>
                      </w:r>
                      <w:r w:rsidR="00132632">
                        <w:rPr>
                          <w:rFonts w:ascii="Arial" w:eastAsiaTheme="minorHAnsi" w:hAnsi="Arial" w:cs="Arial"/>
                          <w:b w:val="0"/>
                          <w:i w:val="0"/>
                          <w:color w:val="56565A"/>
                          <w:sz w:val="20"/>
                          <w:szCs w:val="20"/>
                        </w:rPr>
                        <w:t xml:space="preserve"> </w:t>
                      </w:r>
                      <w:r w:rsidR="00E15A30">
                        <w:rPr>
                          <w:rFonts w:ascii="Arial" w:eastAsiaTheme="minorHAnsi" w:hAnsi="Arial" w:cs="Arial"/>
                          <w:b w:val="0"/>
                          <w:i w:val="0"/>
                          <w:color w:val="56565A"/>
                          <w:sz w:val="20"/>
                          <w:szCs w:val="20"/>
                        </w:rPr>
                        <w:t xml:space="preserve">października </w:t>
                      </w:r>
                      <w:r w:rsidR="00132632">
                        <w:rPr>
                          <w:rFonts w:ascii="Arial" w:eastAsiaTheme="minorHAnsi" w:hAnsi="Arial" w:cs="Arial"/>
                          <w:b w:val="0"/>
                          <w:i w:val="0"/>
                          <w:color w:val="56565A"/>
                          <w:sz w:val="20"/>
                          <w:szCs w:val="20"/>
                        </w:rPr>
                        <w:t>2015 r.</w:t>
                      </w:r>
                    </w:p>
                  </w:txbxContent>
                </v:textbox>
                <w10:wrap type="square" anchorx="margin" anchory="line"/>
              </v:shape>
            </w:pict>
          </mc:Fallback>
        </mc:AlternateContent>
      </w:r>
      <w:r w:rsidR="00B0377E">
        <w:rPr>
          <w:rFonts w:ascii="Tahoma" w:hAnsi="Tahoma" w:cs="Tahoma"/>
          <w:color w:val="56565A"/>
          <w:lang w:val="pl-PL"/>
        </w:rPr>
        <w:tab/>
      </w:r>
    </w:p>
    <w:p w:rsidR="008F097E" w:rsidRPr="00932927" w:rsidRDefault="008F097E" w:rsidP="001D573F">
      <w:pPr>
        <w:tabs>
          <w:tab w:val="left" w:pos="5670"/>
        </w:tabs>
        <w:spacing w:line="300" w:lineRule="auto"/>
        <w:rPr>
          <w:rFonts w:ascii="Tahoma" w:hAnsi="Tahoma" w:cs="Tahoma"/>
          <w:color w:val="56565A"/>
          <w:lang w:val="pl-PL"/>
        </w:rPr>
      </w:pPr>
    </w:p>
    <w:p w:rsidR="00353512" w:rsidRPr="00932927" w:rsidRDefault="00353512" w:rsidP="00353512">
      <w:pPr>
        <w:pStyle w:val="NormalnyWeb"/>
        <w:spacing w:after="240" w:afterAutospacing="0" w:line="276" w:lineRule="auto"/>
        <w:jc w:val="center"/>
        <w:rPr>
          <w:rFonts w:ascii="Tahoma" w:eastAsia="Calibri" w:hAnsi="Tahoma" w:cs="Tahoma"/>
          <w:bCs/>
          <w:sz w:val="22"/>
          <w:szCs w:val="22"/>
        </w:rPr>
      </w:pPr>
      <w:r w:rsidRPr="00932927">
        <w:rPr>
          <w:rFonts w:ascii="Tahoma" w:eastAsia="Calibri" w:hAnsi="Tahoma" w:cs="Tahoma"/>
          <w:bCs/>
          <w:sz w:val="22"/>
          <w:szCs w:val="22"/>
        </w:rPr>
        <w:t>KOMUNIKAT PRASOWY</w:t>
      </w:r>
    </w:p>
    <w:p w:rsidR="000D1378" w:rsidRPr="00932927" w:rsidRDefault="000D1378" w:rsidP="000D1378">
      <w:pPr>
        <w:rPr>
          <w:lang w:val="pl-PL"/>
        </w:rPr>
      </w:pPr>
    </w:p>
    <w:p w:rsidR="00422899" w:rsidRPr="00796492" w:rsidRDefault="00DF244C" w:rsidP="00780A93">
      <w:pPr>
        <w:spacing w:line="276" w:lineRule="auto"/>
        <w:jc w:val="center"/>
        <w:rPr>
          <w:rFonts w:ascii="Tahoma" w:hAnsi="Tahoma" w:cs="Tahoma"/>
          <w:b/>
          <w:bCs/>
          <w:sz w:val="22"/>
          <w:lang w:val="pl-PL"/>
        </w:rPr>
      </w:pPr>
      <w:r>
        <w:rPr>
          <w:rFonts w:ascii="Tahoma" w:hAnsi="Tahoma" w:cs="Tahoma"/>
          <w:b/>
          <w:bCs/>
          <w:sz w:val="22"/>
          <w:lang w:val="pl-PL"/>
        </w:rPr>
        <w:t>Jedno „okienko logistyczne”</w:t>
      </w:r>
      <w:r>
        <w:rPr>
          <w:rFonts w:ascii="Tahoma" w:hAnsi="Tahoma" w:cs="Tahoma"/>
          <w:b/>
          <w:bCs/>
          <w:sz w:val="22"/>
          <w:lang w:val="pl-PL"/>
        </w:rPr>
        <w:br/>
        <w:t>w Grupie PKP CARGO</w:t>
      </w:r>
    </w:p>
    <w:p w:rsidR="00422899" w:rsidRDefault="00422899" w:rsidP="00422899">
      <w:pPr>
        <w:spacing w:line="276" w:lineRule="auto"/>
        <w:jc w:val="center"/>
        <w:rPr>
          <w:rFonts w:ascii="Tahoma" w:hAnsi="Tahoma" w:cs="Tahoma"/>
          <w:b/>
          <w:bCs/>
          <w:sz w:val="20"/>
          <w:szCs w:val="20"/>
          <w:lang w:val="pl-PL"/>
        </w:rPr>
      </w:pPr>
    </w:p>
    <w:p w:rsidR="008E734E" w:rsidRDefault="00021300" w:rsidP="00EB260D">
      <w:pPr>
        <w:spacing w:after="240" w:line="276" w:lineRule="auto"/>
        <w:jc w:val="both"/>
        <w:rPr>
          <w:rFonts w:ascii="Tahoma" w:hAnsi="Tahoma" w:cs="Tahoma"/>
          <w:b/>
          <w:bCs/>
          <w:sz w:val="20"/>
          <w:szCs w:val="20"/>
          <w:lang w:val="pl-PL"/>
        </w:rPr>
      </w:pPr>
      <w:bookmarkStart w:id="0" w:name="_GoBack"/>
      <w:bookmarkEnd w:id="0"/>
      <w:r w:rsidRPr="00021300">
        <w:rPr>
          <w:rFonts w:ascii="Tahoma" w:hAnsi="Tahoma" w:cs="Tahoma"/>
          <w:b/>
          <w:bCs/>
          <w:sz w:val="20"/>
          <w:szCs w:val="20"/>
          <w:lang w:val="pl-PL"/>
        </w:rPr>
        <w:t>Klienci oczekują kompleksowej obsługi logistycznej – zgodzili się uczestnicy zorganizowanego z inicjatywy PKP CARGO Europejskiego Kongresu Logistycznego ONECARGO w Katowicach.  Zintegrowane usługi logistyczne, czyli oferta łącząca przewóz towaru, przeładunek, magazynowanie, obsługę celną i dowóz „pod drzwi”, będą dostępne w PKP CARGO Connec</w:t>
      </w:r>
      <w:r>
        <w:rPr>
          <w:rFonts w:ascii="Tahoma" w:hAnsi="Tahoma" w:cs="Tahoma"/>
          <w:b/>
          <w:bCs/>
          <w:sz w:val="20"/>
          <w:szCs w:val="20"/>
          <w:lang w:val="pl-PL"/>
        </w:rPr>
        <w:t>t, nowej spółce Grupy PKP CARGO</w:t>
      </w:r>
      <w:r w:rsidR="008E734E">
        <w:rPr>
          <w:rFonts w:ascii="Tahoma" w:hAnsi="Tahoma" w:cs="Tahoma"/>
          <w:b/>
          <w:bCs/>
          <w:sz w:val="20"/>
          <w:szCs w:val="20"/>
          <w:lang w:val="pl-PL"/>
        </w:rPr>
        <w:t>.</w:t>
      </w:r>
    </w:p>
    <w:p w:rsidR="00021300" w:rsidRDefault="00021300" w:rsidP="00EB260D">
      <w:pPr>
        <w:spacing w:after="240" w:line="276" w:lineRule="auto"/>
        <w:jc w:val="both"/>
        <w:rPr>
          <w:rFonts w:ascii="Tahoma" w:hAnsi="Tahoma" w:cs="Tahoma"/>
          <w:bCs/>
          <w:sz w:val="20"/>
          <w:szCs w:val="20"/>
          <w:lang w:val="pl-PL"/>
        </w:rPr>
      </w:pPr>
      <w:r w:rsidRPr="00021300">
        <w:rPr>
          <w:rFonts w:ascii="Tahoma" w:hAnsi="Tahoma" w:cs="Tahoma"/>
          <w:bCs/>
          <w:sz w:val="20"/>
          <w:szCs w:val="20"/>
          <w:lang w:val="pl-PL"/>
        </w:rPr>
        <w:t xml:space="preserve">PKP CARGO Connect przejmie wszystkie kompetencje sprzedażowe Grupy PKP CARGO. Nowa spółka powstanie na bazie Przedsiębiorstwa Spedycyjnego Trade Trans, do którego dołączą pracownicy działów handlowych zakładów PKP CARGO i Cargospedu, oferującego do tej pory głównie usługi intermodalne. </w:t>
      </w:r>
    </w:p>
    <w:p w:rsidR="00551597" w:rsidRDefault="00021300" w:rsidP="00EB260D">
      <w:pPr>
        <w:spacing w:after="240" w:line="276" w:lineRule="auto"/>
        <w:jc w:val="both"/>
        <w:rPr>
          <w:rFonts w:ascii="Tahoma" w:hAnsi="Tahoma" w:cs="Tahoma"/>
          <w:bCs/>
          <w:sz w:val="20"/>
          <w:szCs w:val="20"/>
          <w:lang w:val="pl-PL"/>
        </w:rPr>
      </w:pPr>
      <w:r w:rsidRPr="00021300">
        <w:rPr>
          <w:rFonts w:ascii="Tahoma" w:hAnsi="Tahoma" w:cs="Tahoma"/>
          <w:bCs/>
          <w:sz w:val="20"/>
          <w:szCs w:val="20"/>
          <w:lang w:val="pl-PL"/>
        </w:rPr>
        <w:t xml:space="preserve">- </w:t>
      </w:r>
      <w:r w:rsidRPr="00021300">
        <w:rPr>
          <w:rFonts w:ascii="Tahoma" w:hAnsi="Tahoma" w:cs="Tahoma"/>
          <w:bCs/>
          <w:i/>
          <w:sz w:val="20"/>
          <w:szCs w:val="20"/>
          <w:lang w:val="pl-PL"/>
        </w:rPr>
        <w:t>Dyskusja wokół integracji usług logistycznych wzbudziła największe za</w:t>
      </w:r>
      <w:r w:rsidR="00531D0A">
        <w:rPr>
          <w:rFonts w:ascii="Tahoma" w:hAnsi="Tahoma" w:cs="Tahoma"/>
          <w:bCs/>
          <w:i/>
          <w:sz w:val="20"/>
          <w:szCs w:val="20"/>
          <w:lang w:val="pl-PL"/>
        </w:rPr>
        <w:t>interesowanie podczas Kongresu ONECARGO</w:t>
      </w:r>
      <w:r w:rsidRPr="00021300">
        <w:rPr>
          <w:rFonts w:ascii="Tahoma" w:hAnsi="Tahoma" w:cs="Tahoma"/>
          <w:bCs/>
          <w:i/>
          <w:sz w:val="20"/>
          <w:szCs w:val="20"/>
          <w:lang w:val="pl-PL"/>
        </w:rPr>
        <w:t>. Nasza odpowiedź na te wyzwania to utworzenie PKP CARGO Connect, czyli logistycznego one-stop-shop, działającego zarówno w Polsce jak i za granicą, w oparciu o zasoby Grupy PKP CARGO oraz współpracę z partnerami zewnętrznymi</w:t>
      </w:r>
      <w:r>
        <w:rPr>
          <w:rFonts w:ascii="Tahoma" w:hAnsi="Tahoma" w:cs="Tahoma"/>
          <w:bCs/>
          <w:sz w:val="20"/>
          <w:szCs w:val="20"/>
          <w:lang w:val="pl-PL"/>
        </w:rPr>
        <w:t xml:space="preserve"> </w:t>
      </w:r>
      <w:r w:rsidRPr="00021300">
        <w:rPr>
          <w:rFonts w:ascii="Tahoma" w:hAnsi="Tahoma" w:cs="Tahoma"/>
          <w:bCs/>
          <w:sz w:val="20"/>
          <w:szCs w:val="20"/>
          <w:lang w:val="pl-PL"/>
        </w:rPr>
        <w:t>– mówi Jacek Neska, Członek Z</w:t>
      </w:r>
      <w:r>
        <w:rPr>
          <w:rFonts w:ascii="Tahoma" w:hAnsi="Tahoma" w:cs="Tahoma"/>
          <w:bCs/>
          <w:sz w:val="20"/>
          <w:szCs w:val="20"/>
          <w:lang w:val="pl-PL"/>
        </w:rPr>
        <w:t>arządu PKP CARGO ds. Handlowych</w:t>
      </w:r>
      <w:r w:rsidR="00551597">
        <w:rPr>
          <w:rFonts w:ascii="Tahoma" w:hAnsi="Tahoma" w:cs="Tahoma"/>
          <w:bCs/>
          <w:sz w:val="20"/>
          <w:szCs w:val="20"/>
          <w:lang w:val="pl-PL"/>
        </w:rPr>
        <w:t>.</w:t>
      </w:r>
    </w:p>
    <w:p w:rsidR="000F2352" w:rsidRPr="00551597" w:rsidRDefault="00021300" w:rsidP="00EB260D">
      <w:pPr>
        <w:spacing w:after="240" w:line="276" w:lineRule="auto"/>
        <w:jc w:val="both"/>
        <w:rPr>
          <w:rFonts w:ascii="Tahoma" w:hAnsi="Tahoma" w:cs="Tahoma"/>
          <w:bCs/>
          <w:sz w:val="20"/>
          <w:szCs w:val="20"/>
          <w:lang w:val="pl-PL"/>
        </w:rPr>
      </w:pPr>
      <w:r w:rsidRPr="00021300">
        <w:rPr>
          <w:rFonts w:ascii="Tahoma" w:hAnsi="Tahoma" w:cs="Tahoma"/>
          <w:color w:val="000000"/>
          <w:sz w:val="20"/>
          <w:szCs w:val="20"/>
        </w:rPr>
        <w:t>Zmiana struktury sprzedaży Grupy w istotny sposób poprawi jakość obsługi klientów. Będą oni obsługiwani przez przydzielonego im jednego opiekuna klienta. Maksymalnie skrócony zostanie także czas przygotowania oferty. PKP CARGO chce dzięki temu wzmocnić swoją pozycję na niezwykle wymagają</w:t>
      </w:r>
      <w:r>
        <w:rPr>
          <w:rFonts w:ascii="Tahoma" w:hAnsi="Tahoma" w:cs="Tahoma"/>
          <w:color w:val="000000"/>
          <w:sz w:val="20"/>
          <w:szCs w:val="20"/>
        </w:rPr>
        <w:t>cym rynku w Polsce i za granicą</w:t>
      </w:r>
      <w:r w:rsidR="00FC56E5">
        <w:rPr>
          <w:rFonts w:ascii="Tahoma" w:hAnsi="Tahoma" w:cs="Tahoma"/>
          <w:color w:val="000000"/>
          <w:sz w:val="20"/>
          <w:szCs w:val="20"/>
        </w:rPr>
        <w:t>.</w:t>
      </w:r>
    </w:p>
    <w:p w:rsidR="00171461" w:rsidRDefault="00021300" w:rsidP="00171461">
      <w:pPr>
        <w:spacing w:after="240" w:line="276" w:lineRule="auto"/>
        <w:jc w:val="both"/>
        <w:rPr>
          <w:rFonts w:ascii="Tahoma" w:hAnsi="Tahoma" w:cs="Tahoma"/>
          <w:bCs/>
          <w:sz w:val="20"/>
          <w:szCs w:val="20"/>
          <w:lang w:val="pl-PL"/>
        </w:rPr>
      </w:pPr>
      <w:r w:rsidRPr="00021300">
        <w:rPr>
          <w:rFonts w:ascii="Tahoma" w:hAnsi="Tahoma" w:cs="Tahoma"/>
          <w:bCs/>
          <w:sz w:val="20"/>
          <w:szCs w:val="20"/>
          <w:lang w:val="pl-PL"/>
        </w:rPr>
        <w:t>PKP CA</w:t>
      </w:r>
      <w:r w:rsidR="00531D0A">
        <w:rPr>
          <w:rFonts w:ascii="Tahoma" w:hAnsi="Tahoma" w:cs="Tahoma"/>
          <w:bCs/>
          <w:sz w:val="20"/>
          <w:szCs w:val="20"/>
          <w:lang w:val="pl-PL"/>
        </w:rPr>
        <w:t>RGO Connect zaoferuje m.in.</w:t>
      </w:r>
      <w:r w:rsidRPr="00021300">
        <w:rPr>
          <w:rFonts w:ascii="Tahoma" w:hAnsi="Tahoma" w:cs="Tahoma"/>
          <w:bCs/>
          <w:sz w:val="20"/>
          <w:szCs w:val="20"/>
          <w:lang w:val="pl-PL"/>
        </w:rPr>
        <w:t xml:space="preserve"> zmodyfikowane produkty: pociągi operatorskie, pociągi dedykowane. Pociągi operatorskie to regularne połączenia intermodalne z trójmiejskich portów do Warszawy, Poznania i Gliwic. Są one uruchamiane według stałego rozkładu jazdy, dopasowanego do zawinięć statków. Pociągi dedykowane to transport skrojony do konkretnych potrzeb klienta. Grupa PKP CARGO łączy je z usługami komplementarnymi, m.in. </w:t>
      </w:r>
      <w:r>
        <w:rPr>
          <w:rFonts w:ascii="Tahoma" w:hAnsi="Tahoma" w:cs="Tahoma"/>
          <w:bCs/>
          <w:sz w:val="20"/>
          <w:szCs w:val="20"/>
          <w:lang w:val="pl-PL"/>
        </w:rPr>
        <w:t>z przeładunkiem, składowaniem i </w:t>
      </w:r>
      <w:r w:rsidRPr="00021300">
        <w:rPr>
          <w:rFonts w:ascii="Tahoma" w:hAnsi="Tahoma" w:cs="Tahoma"/>
          <w:bCs/>
          <w:sz w:val="20"/>
          <w:szCs w:val="20"/>
          <w:lang w:val="pl-PL"/>
        </w:rPr>
        <w:t>magazynowaniem towarów. Stale rozwijane są usługi, m.in. sporządzanie elektronicznych listów przewozowych, sprawdzenie statusu przesyłki i pobranie e-faktury</w:t>
      </w:r>
      <w:r w:rsidR="00171461">
        <w:rPr>
          <w:rFonts w:ascii="Tahoma" w:hAnsi="Tahoma" w:cs="Tahoma"/>
          <w:bCs/>
          <w:sz w:val="20"/>
          <w:szCs w:val="20"/>
          <w:lang w:val="pl-PL"/>
        </w:rPr>
        <w:t>.</w:t>
      </w:r>
    </w:p>
    <w:p w:rsidR="008E734E" w:rsidRDefault="00021300" w:rsidP="008E734E">
      <w:pPr>
        <w:spacing w:after="240" w:line="276" w:lineRule="auto"/>
        <w:jc w:val="both"/>
        <w:rPr>
          <w:rFonts w:ascii="Tahoma" w:hAnsi="Tahoma" w:cs="Tahoma"/>
          <w:color w:val="000000"/>
          <w:sz w:val="20"/>
          <w:szCs w:val="20"/>
        </w:rPr>
      </w:pPr>
      <w:r>
        <w:rPr>
          <w:rFonts w:ascii="Tahoma" w:hAnsi="Tahoma" w:cs="Tahoma"/>
          <w:color w:val="000000"/>
          <w:sz w:val="20"/>
          <w:szCs w:val="20"/>
        </w:rPr>
        <w:t>Szefem PKP CARGO Connect jest Twan Steenweg, który ukończył szkołę nawigacji morskiej w Holandii, a po studiach uzyskał tytuł MBA, ze specjalizacją w zakresie Transportu i Logistyki na University Of Tilburg/Tias Business School. W czasie swojej dwudziestopięcioletniej kariery zawodowej pracował w wielu uznanych na całym świecie firmach, mi.in.: CH Robinson, Kuehne+Nagel i Agility Logistics. W ramach zespołu CH Robinson, firmy o silnej pozycji w Stanach Zjednoczonych, nadzorował rozwój jej usług na Starym Kontynencie. W Kuehne+Nagel odpowiadał za rozwój nowych obszarów handlowych, w tym za budowę globalnej organizacji sprzedaży m.in. dla obszaru Chin, Ameryki Południowej i Indii. Pracując dla Agility Logistics, globalnego dostawcy zintegrowanych rozwiązań dla łańcucha dostaw, Prezes PKP CARGO Connect zajmował się rozwojem transportu drogowego w Europie</w:t>
      </w:r>
      <w:r w:rsidR="008E734E" w:rsidRPr="008E734E">
        <w:rPr>
          <w:rFonts w:ascii="Tahoma" w:hAnsi="Tahoma" w:cs="Tahoma"/>
          <w:color w:val="000000"/>
          <w:sz w:val="20"/>
          <w:szCs w:val="20"/>
        </w:rPr>
        <w:t xml:space="preserve">. </w:t>
      </w:r>
    </w:p>
    <w:p w:rsidR="00677AF8" w:rsidRPr="00422899" w:rsidRDefault="00EB260D" w:rsidP="00EB260D">
      <w:pPr>
        <w:spacing w:after="240" w:line="276" w:lineRule="auto"/>
        <w:jc w:val="both"/>
        <w:rPr>
          <w:rFonts w:ascii="Tahoma" w:hAnsi="Tahoma" w:cs="Tahoma"/>
          <w:bCs/>
          <w:sz w:val="20"/>
          <w:szCs w:val="20"/>
          <w:lang w:val="pl-PL"/>
        </w:rPr>
      </w:pPr>
      <w:r w:rsidRPr="00EB260D">
        <w:rPr>
          <w:rFonts w:ascii="Tahoma" w:hAnsi="Tahoma" w:cs="Tahoma"/>
          <w:bCs/>
          <w:sz w:val="20"/>
          <w:szCs w:val="20"/>
          <w:lang w:val="pl-PL"/>
        </w:rPr>
        <w:lastRenderedPageBreak/>
        <w:t>PKP CARGO jest największym towarowym przewoźnikiem kolejowym w Polsce, z udziałem w rynku przekraczającym 56 proc. w ujęciu pracy przewozowej (I półrocze 2015). Oprócz przewozów towarów koleją, Grupa PKP CARGO jest również spedytorem oraz operatorem terminali i bocznic. Zajmuje się też naprawą i utrzymaniem taboru kolejowego</w:t>
      </w:r>
      <w:r w:rsidR="00677AF8" w:rsidRPr="00677AF8">
        <w:rPr>
          <w:rFonts w:ascii="Tahoma" w:hAnsi="Tahoma" w:cs="Tahoma"/>
          <w:bCs/>
          <w:sz w:val="20"/>
          <w:szCs w:val="20"/>
          <w:lang w:val="pl-PL"/>
        </w:rPr>
        <w:t>.</w:t>
      </w:r>
    </w:p>
    <w:p w:rsidR="00780A93" w:rsidRDefault="00780A93" w:rsidP="00EF65C6">
      <w:pPr>
        <w:spacing w:line="276" w:lineRule="auto"/>
        <w:jc w:val="both"/>
        <w:rPr>
          <w:rFonts w:ascii="Tahoma" w:hAnsi="Tahoma" w:cs="Tahoma"/>
          <w:sz w:val="20"/>
          <w:szCs w:val="22"/>
          <w:lang w:val="pl-PL"/>
        </w:rPr>
      </w:pPr>
    </w:p>
    <w:p w:rsidR="00EB5668" w:rsidRPr="00932927" w:rsidRDefault="00EB5668" w:rsidP="00EF65C6">
      <w:pPr>
        <w:spacing w:line="276" w:lineRule="auto"/>
        <w:jc w:val="both"/>
        <w:rPr>
          <w:rFonts w:ascii="Tahoma" w:hAnsi="Tahoma" w:cs="Tahoma"/>
          <w:sz w:val="20"/>
          <w:szCs w:val="22"/>
          <w:lang w:val="pl-PL"/>
        </w:rPr>
      </w:pPr>
      <w:r w:rsidRPr="00932927">
        <w:rPr>
          <w:rFonts w:ascii="Tahoma" w:hAnsi="Tahoma" w:cs="Tahoma"/>
          <w:sz w:val="20"/>
          <w:szCs w:val="22"/>
          <w:lang w:val="pl-PL"/>
        </w:rPr>
        <w:t>Kontakt:</w:t>
      </w:r>
    </w:p>
    <w:p w:rsidR="00EB5668" w:rsidRPr="00932927" w:rsidRDefault="00EB5668" w:rsidP="00EB5668">
      <w:pPr>
        <w:spacing w:line="276" w:lineRule="auto"/>
        <w:jc w:val="both"/>
        <w:rPr>
          <w:rFonts w:ascii="Tahoma" w:hAnsi="Tahoma" w:cs="Tahoma"/>
          <w:sz w:val="20"/>
          <w:szCs w:val="22"/>
          <w:lang w:val="pl-PL"/>
        </w:rPr>
      </w:pPr>
    </w:p>
    <w:p w:rsidR="00EB5668" w:rsidRPr="00932927" w:rsidRDefault="00EB5668" w:rsidP="00EB5668">
      <w:pPr>
        <w:spacing w:line="276" w:lineRule="auto"/>
        <w:jc w:val="both"/>
        <w:rPr>
          <w:rFonts w:ascii="Tahoma" w:hAnsi="Tahoma" w:cs="Tahoma"/>
          <w:b/>
          <w:sz w:val="20"/>
          <w:szCs w:val="22"/>
          <w:u w:val="single"/>
          <w:lang w:val="pl-PL"/>
        </w:rPr>
      </w:pPr>
      <w:r w:rsidRPr="00932927">
        <w:rPr>
          <w:rFonts w:ascii="Tahoma" w:hAnsi="Tahoma" w:cs="Tahoma"/>
          <w:b/>
          <w:sz w:val="20"/>
          <w:szCs w:val="22"/>
          <w:lang w:val="pl-PL"/>
        </w:rPr>
        <w:t>Biuro Prasowe PKP CARGO</w:t>
      </w:r>
    </w:p>
    <w:p w:rsidR="00EB5668" w:rsidRPr="00932927" w:rsidRDefault="00EB5668" w:rsidP="00EB5668">
      <w:pPr>
        <w:spacing w:line="276" w:lineRule="auto"/>
        <w:jc w:val="both"/>
        <w:rPr>
          <w:rFonts w:ascii="Tahoma" w:hAnsi="Tahoma" w:cs="Tahoma"/>
          <w:sz w:val="20"/>
          <w:szCs w:val="22"/>
          <w:u w:val="single"/>
          <w:lang w:val="pl-PL"/>
        </w:rPr>
      </w:pPr>
      <w:r w:rsidRPr="00932927">
        <w:rPr>
          <w:rFonts w:ascii="Tahoma" w:hAnsi="Tahoma" w:cs="Tahoma"/>
          <w:sz w:val="20"/>
          <w:szCs w:val="22"/>
          <w:lang w:val="pl-PL"/>
        </w:rPr>
        <w:t>(+ 48) 663 290 777</w:t>
      </w:r>
    </w:p>
    <w:p w:rsidR="00EB5668" w:rsidRPr="00932927" w:rsidRDefault="005C4BB1" w:rsidP="00EB5668">
      <w:pPr>
        <w:spacing w:line="276" w:lineRule="auto"/>
        <w:jc w:val="both"/>
        <w:rPr>
          <w:rFonts w:ascii="Tahoma" w:hAnsi="Tahoma" w:cs="Tahoma"/>
          <w:sz w:val="20"/>
          <w:szCs w:val="22"/>
          <w:u w:val="single"/>
          <w:lang w:val="pl-PL"/>
        </w:rPr>
      </w:pPr>
      <w:hyperlink r:id="rId12" w:history="1">
        <w:r w:rsidR="00EB5668" w:rsidRPr="00932927">
          <w:rPr>
            <w:rStyle w:val="Hipercze"/>
            <w:rFonts w:ascii="Tahoma" w:hAnsi="Tahoma" w:cs="Tahoma"/>
            <w:sz w:val="20"/>
            <w:szCs w:val="22"/>
            <w:lang w:val="pl-PL"/>
          </w:rPr>
          <w:t>media@pkp-cargo.eu</w:t>
        </w:r>
      </w:hyperlink>
    </w:p>
    <w:p w:rsidR="00EB5668" w:rsidRPr="00932927" w:rsidRDefault="00EB5668" w:rsidP="00EB5668">
      <w:pPr>
        <w:spacing w:line="276" w:lineRule="auto"/>
        <w:jc w:val="both"/>
        <w:rPr>
          <w:rFonts w:ascii="Tahoma" w:hAnsi="Tahoma" w:cs="Tahoma"/>
          <w:sz w:val="20"/>
          <w:szCs w:val="22"/>
          <w:lang w:val="pl-PL"/>
        </w:rPr>
      </w:pPr>
    </w:p>
    <w:p w:rsidR="00EB5668" w:rsidRPr="00932927" w:rsidRDefault="00EB5668" w:rsidP="00EB5668">
      <w:pPr>
        <w:spacing w:line="276" w:lineRule="auto"/>
        <w:jc w:val="both"/>
        <w:rPr>
          <w:rFonts w:ascii="Tahoma" w:hAnsi="Tahoma" w:cs="Tahoma"/>
          <w:b/>
          <w:sz w:val="20"/>
          <w:szCs w:val="22"/>
          <w:lang w:val="pl-PL"/>
        </w:rPr>
      </w:pPr>
      <w:r w:rsidRPr="00932927">
        <w:rPr>
          <w:rFonts w:ascii="Tahoma" w:hAnsi="Tahoma" w:cs="Tahoma"/>
          <w:b/>
          <w:sz w:val="20"/>
          <w:szCs w:val="22"/>
          <w:lang w:val="pl-PL"/>
        </w:rPr>
        <w:t>Mirosław Kuk</w:t>
      </w:r>
    </w:p>
    <w:p w:rsidR="00EB5668" w:rsidRPr="00932927" w:rsidRDefault="00EB5668" w:rsidP="00EB5668">
      <w:pPr>
        <w:spacing w:line="276" w:lineRule="auto"/>
        <w:jc w:val="both"/>
        <w:rPr>
          <w:rFonts w:ascii="Tahoma" w:hAnsi="Tahoma" w:cs="Tahoma"/>
          <w:sz w:val="20"/>
          <w:szCs w:val="22"/>
          <w:lang w:val="pl-PL"/>
        </w:rPr>
      </w:pPr>
      <w:r w:rsidRPr="00932927">
        <w:rPr>
          <w:rFonts w:ascii="Tahoma" w:hAnsi="Tahoma" w:cs="Tahoma"/>
          <w:sz w:val="20"/>
          <w:szCs w:val="22"/>
          <w:lang w:val="pl-PL"/>
        </w:rPr>
        <w:t>Rzecznik Prasowy PKP CARGO</w:t>
      </w:r>
    </w:p>
    <w:p w:rsidR="00EB5668" w:rsidRPr="00932927" w:rsidRDefault="00ED1DF7" w:rsidP="00EB5668">
      <w:pPr>
        <w:spacing w:line="276" w:lineRule="auto"/>
        <w:jc w:val="both"/>
        <w:rPr>
          <w:rFonts w:ascii="Tahoma" w:hAnsi="Tahoma" w:cs="Tahoma"/>
          <w:sz w:val="20"/>
          <w:szCs w:val="22"/>
          <w:lang w:val="pl-PL"/>
        </w:rPr>
      </w:pPr>
      <w:r w:rsidRPr="00932927">
        <w:rPr>
          <w:rFonts w:ascii="Tahoma" w:hAnsi="Tahoma" w:cs="Tahoma"/>
          <w:sz w:val="20"/>
          <w:szCs w:val="22"/>
          <w:lang w:val="pl-PL"/>
        </w:rPr>
        <w:t>(+48) 783 91</w:t>
      </w:r>
      <w:r w:rsidR="00EB5668" w:rsidRPr="00932927">
        <w:rPr>
          <w:rFonts w:ascii="Tahoma" w:hAnsi="Tahoma" w:cs="Tahoma"/>
          <w:sz w:val="20"/>
          <w:szCs w:val="22"/>
          <w:lang w:val="pl-PL"/>
        </w:rPr>
        <w:t>5</w:t>
      </w:r>
      <w:r w:rsidRPr="00932927">
        <w:rPr>
          <w:rFonts w:ascii="Tahoma" w:hAnsi="Tahoma" w:cs="Tahoma"/>
          <w:sz w:val="20"/>
          <w:szCs w:val="22"/>
          <w:lang w:val="pl-PL"/>
        </w:rPr>
        <w:t xml:space="preserve"> 1</w:t>
      </w:r>
      <w:r w:rsidR="00EB5668" w:rsidRPr="00932927">
        <w:rPr>
          <w:rFonts w:ascii="Tahoma" w:hAnsi="Tahoma" w:cs="Tahoma"/>
          <w:sz w:val="20"/>
          <w:szCs w:val="22"/>
          <w:lang w:val="pl-PL"/>
        </w:rPr>
        <w:t>34</w:t>
      </w:r>
    </w:p>
    <w:p w:rsidR="00EB5668" w:rsidRDefault="005C4BB1" w:rsidP="00EB5668">
      <w:pPr>
        <w:spacing w:line="276" w:lineRule="auto"/>
        <w:jc w:val="both"/>
        <w:rPr>
          <w:rStyle w:val="Hipercze"/>
          <w:rFonts w:ascii="Tahoma" w:hAnsi="Tahoma" w:cs="Tahoma"/>
          <w:sz w:val="20"/>
          <w:szCs w:val="22"/>
          <w:lang w:val="pl-PL"/>
        </w:rPr>
      </w:pPr>
      <w:hyperlink r:id="rId13" w:history="1">
        <w:r w:rsidR="00EB5668" w:rsidRPr="00932927">
          <w:rPr>
            <w:rStyle w:val="Hipercze"/>
            <w:rFonts w:ascii="Tahoma" w:hAnsi="Tahoma" w:cs="Tahoma"/>
            <w:sz w:val="20"/>
            <w:szCs w:val="22"/>
            <w:lang w:val="pl-PL"/>
          </w:rPr>
          <w:t>m.kuk@pkp-cargo.eu</w:t>
        </w:r>
      </w:hyperlink>
    </w:p>
    <w:p w:rsidR="00780A93" w:rsidRDefault="00780A93" w:rsidP="00EB5668">
      <w:pPr>
        <w:spacing w:line="276" w:lineRule="auto"/>
        <w:jc w:val="both"/>
        <w:rPr>
          <w:rStyle w:val="Hipercze"/>
          <w:rFonts w:ascii="Tahoma" w:hAnsi="Tahoma" w:cs="Tahoma"/>
          <w:sz w:val="20"/>
          <w:szCs w:val="22"/>
          <w:lang w:val="pl-PL"/>
        </w:rPr>
      </w:pPr>
    </w:p>
    <w:p w:rsidR="00EB5668" w:rsidRPr="00932927" w:rsidDel="00CC4922" w:rsidRDefault="00EB5668" w:rsidP="00EB5668">
      <w:pPr>
        <w:spacing w:line="276" w:lineRule="auto"/>
        <w:jc w:val="both"/>
        <w:rPr>
          <w:del w:id="1" w:author="Magdalena Zalubska-Krol" w:date="2015-10-06T20:38:00Z"/>
          <w:rFonts w:ascii="Tahoma" w:hAnsi="Tahoma" w:cs="Tahoma"/>
          <w:sz w:val="22"/>
          <w:szCs w:val="22"/>
          <w:lang w:val="pl-PL"/>
        </w:rPr>
      </w:pPr>
    </w:p>
    <w:p w:rsidR="00EB5668" w:rsidRPr="00932927" w:rsidRDefault="00EB5668" w:rsidP="00021300">
      <w:pPr>
        <w:spacing w:line="276" w:lineRule="auto"/>
        <w:jc w:val="center"/>
        <w:rPr>
          <w:rFonts w:ascii="Tahoma" w:hAnsi="Tahoma" w:cs="Tahoma"/>
          <w:bCs/>
          <w:sz w:val="18"/>
          <w:szCs w:val="22"/>
          <w:lang w:val="pl-PL"/>
        </w:rPr>
      </w:pPr>
      <w:r w:rsidRPr="00932927">
        <w:rPr>
          <w:rFonts w:ascii="Tahoma" w:hAnsi="Tahoma" w:cs="Tahoma"/>
          <w:bCs/>
          <w:sz w:val="18"/>
          <w:szCs w:val="22"/>
          <w:lang w:val="pl-PL"/>
        </w:rPr>
        <w:t>***</w:t>
      </w:r>
    </w:p>
    <w:p w:rsidR="00EB5668" w:rsidRPr="00932927" w:rsidRDefault="00EB5668" w:rsidP="00EB5668">
      <w:pPr>
        <w:spacing w:line="276" w:lineRule="auto"/>
        <w:jc w:val="both"/>
        <w:rPr>
          <w:rFonts w:ascii="Tahoma" w:hAnsi="Tahoma" w:cs="Tahoma"/>
          <w:sz w:val="18"/>
          <w:szCs w:val="22"/>
          <w:lang w:val="pl-PL"/>
        </w:rPr>
      </w:pPr>
      <w:r w:rsidRPr="00932927">
        <w:rPr>
          <w:rFonts w:ascii="Tahoma" w:hAnsi="Tahoma" w:cs="Tahoma"/>
          <w:b/>
          <w:bCs/>
          <w:sz w:val="18"/>
          <w:szCs w:val="22"/>
          <w:lang w:val="pl-PL"/>
        </w:rPr>
        <w:t xml:space="preserve">Grupa PKP CARGO </w:t>
      </w:r>
      <w:r w:rsidRPr="00932927">
        <w:rPr>
          <w:rFonts w:ascii="Tahoma" w:hAnsi="Tahoma" w:cs="Tahoma"/>
          <w:sz w:val="18"/>
          <w:szCs w:val="22"/>
          <w:lang w:val="pl-PL"/>
        </w:rPr>
        <w:t>jest liderem kolejowych przewozów towarowych w Polsce i drugim największym operatorem w Unii Europejskiej. Powstała w 2001 roku. Oferuje klientom zintegrowane usługi logistyczne, łącząc transport kolejowy (największa flota taboru w Polsce</w:t>
      </w:r>
      <w:r w:rsidR="00021300" w:rsidRPr="00932927">
        <w:rPr>
          <w:rFonts w:ascii="Tahoma" w:hAnsi="Tahoma" w:cs="Tahoma"/>
          <w:sz w:val="18"/>
          <w:szCs w:val="22"/>
          <w:lang w:val="pl-PL"/>
        </w:rPr>
        <w:t>),  samochodowy</w:t>
      </w:r>
      <w:r w:rsidRPr="00932927">
        <w:rPr>
          <w:rFonts w:ascii="Tahoma" w:hAnsi="Tahoma" w:cs="Tahoma"/>
          <w:sz w:val="18"/>
          <w:szCs w:val="22"/>
          <w:lang w:val="pl-PL"/>
        </w:rPr>
        <w:t xml:space="preserve"> oraz morski. Świadczy samodzielne przewozy towarowe dla kilku tysięcy klientów na terenie Polski, Czech, Słowacji, Niemiec, Aust</w:t>
      </w:r>
      <w:r w:rsidR="006451F8" w:rsidRPr="00932927">
        <w:rPr>
          <w:rFonts w:ascii="Tahoma" w:hAnsi="Tahoma" w:cs="Tahoma"/>
          <w:sz w:val="18"/>
          <w:szCs w:val="22"/>
          <w:lang w:val="pl-PL"/>
        </w:rPr>
        <w:t>rii, Belgii, Holandii, Węgier i </w:t>
      </w:r>
      <w:r w:rsidRPr="00932927">
        <w:rPr>
          <w:rFonts w:ascii="Tahoma" w:hAnsi="Tahoma" w:cs="Tahoma"/>
          <w:sz w:val="18"/>
          <w:szCs w:val="22"/>
          <w:lang w:val="pl-PL"/>
        </w:rPr>
        <w:t xml:space="preserve">Litwy. W marcu 2015 roku spółka podpisała umowę o strategicznej współpracy z HZ Cargo, chorwackim przewoźnikiem kolejowym, a w maju przejęła 80 proc. udziałów w Advanced World Transport, </w:t>
      </w:r>
      <w:r w:rsidR="00021300" w:rsidRPr="00932927">
        <w:rPr>
          <w:rFonts w:ascii="Tahoma" w:hAnsi="Tahoma" w:cs="Tahoma"/>
          <w:sz w:val="18"/>
          <w:szCs w:val="22"/>
          <w:lang w:val="pl-PL"/>
        </w:rPr>
        <w:t>drugim, co</w:t>
      </w:r>
      <w:r w:rsidRPr="00932927">
        <w:rPr>
          <w:rFonts w:ascii="Tahoma" w:hAnsi="Tahoma" w:cs="Tahoma"/>
          <w:sz w:val="18"/>
          <w:szCs w:val="22"/>
          <w:lang w:val="pl-PL"/>
        </w:rPr>
        <w:t xml:space="preserve"> do wielkości kolejowym przewoźniku towarowym w Czechach.</w:t>
      </w:r>
    </w:p>
    <w:p w:rsidR="005C0B92" w:rsidRPr="00932927" w:rsidRDefault="005C0B92" w:rsidP="00EB5668">
      <w:pPr>
        <w:spacing w:line="276" w:lineRule="auto"/>
        <w:jc w:val="both"/>
        <w:rPr>
          <w:rFonts w:ascii="Tahoma" w:hAnsi="Tahoma" w:cs="Tahoma"/>
          <w:sz w:val="18"/>
          <w:szCs w:val="22"/>
          <w:lang w:val="pl-PL"/>
        </w:rPr>
      </w:pPr>
    </w:p>
    <w:p w:rsidR="00EB5668" w:rsidRPr="00932927" w:rsidRDefault="00EB5668" w:rsidP="00EB5668">
      <w:pPr>
        <w:spacing w:line="276" w:lineRule="auto"/>
        <w:jc w:val="both"/>
        <w:rPr>
          <w:rFonts w:ascii="Tahoma" w:hAnsi="Tahoma" w:cs="Tahoma"/>
          <w:sz w:val="18"/>
          <w:szCs w:val="22"/>
          <w:lang w:val="pl-PL"/>
        </w:rPr>
      </w:pPr>
      <w:r w:rsidRPr="00932927">
        <w:rPr>
          <w:rFonts w:ascii="Tahoma" w:hAnsi="Tahoma" w:cs="Tahoma"/>
          <w:sz w:val="18"/>
          <w:szCs w:val="22"/>
          <w:lang w:val="pl-PL"/>
        </w:rPr>
        <w:t xml:space="preserve">W skład Grupy PKP CARGO wchodzą spółki zależne, odpowiedzialna m.in. za przewozy intermodalne (Cargosped), krajową i międzynarodowa spedycję kolejową (PS Trade Trans) oraz </w:t>
      </w:r>
      <w:r w:rsidR="006451F8" w:rsidRPr="00932927">
        <w:rPr>
          <w:rFonts w:ascii="Tahoma" w:hAnsi="Tahoma" w:cs="Tahoma"/>
          <w:sz w:val="18"/>
          <w:szCs w:val="22"/>
          <w:lang w:val="pl-PL"/>
        </w:rPr>
        <w:t>serwis i utrzymanie taboru (PKP </w:t>
      </w:r>
      <w:r w:rsidRPr="00932927">
        <w:rPr>
          <w:rFonts w:ascii="Tahoma" w:hAnsi="Tahoma" w:cs="Tahoma"/>
          <w:sz w:val="18"/>
          <w:szCs w:val="22"/>
          <w:lang w:val="pl-PL"/>
        </w:rPr>
        <w:t>CARGOTABOR).</w:t>
      </w:r>
    </w:p>
    <w:p w:rsidR="005C0B92" w:rsidRPr="00932927" w:rsidRDefault="005C0B92" w:rsidP="00EB5668">
      <w:pPr>
        <w:spacing w:line="276" w:lineRule="auto"/>
        <w:jc w:val="both"/>
        <w:rPr>
          <w:rFonts w:ascii="Tahoma" w:hAnsi="Tahoma" w:cs="Tahoma"/>
          <w:sz w:val="18"/>
          <w:szCs w:val="22"/>
          <w:lang w:val="pl-PL"/>
        </w:rPr>
      </w:pPr>
    </w:p>
    <w:p w:rsidR="00F97CA7" w:rsidRPr="00932927" w:rsidRDefault="00EB5668" w:rsidP="00EB5668">
      <w:pPr>
        <w:spacing w:line="276" w:lineRule="auto"/>
        <w:jc w:val="both"/>
        <w:rPr>
          <w:rFonts w:ascii="Tahoma" w:hAnsi="Tahoma" w:cs="Tahoma"/>
          <w:sz w:val="18"/>
          <w:szCs w:val="22"/>
          <w:lang w:val="pl-PL"/>
        </w:rPr>
      </w:pPr>
      <w:r w:rsidRPr="00932927">
        <w:rPr>
          <w:rFonts w:ascii="Tahoma" w:hAnsi="Tahoma" w:cs="Tahoma"/>
          <w:sz w:val="18"/>
          <w:szCs w:val="22"/>
          <w:lang w:val="pl-PL"/>
        </w:rPr>
        <w:t>W 2014 roku Grupa PKP CARGO osiągnęła 4,3 mld zł przychodów, przewożąc 111 mln ton ładunków.</w:t>
      </w:r>
      <w:r w:rsidR="00F97CA7" w:rsidRPr="00932927">
        <w:rPr>
          <w:rFonts w:ascii="Tahoma" w:hAnsi="Tahoma" w:cs="Tahoma"/>
          <w:sz w:val="18"/>
          <w:szCs w:val="22"/>
          <w:lang w:val="pl-PL"/>
        </w:rPr>
        <w:t xml:space="preserve"> </w:t>
      </w:r>
    </w:p>
    <w:p w:rsidR="00F97CA7" w:rsidRPr="00932927" w:rsidRDefault="00F97CA7" w:rsidP="00EB5668">
      <w:pPr>
        <w:spacing w:line="276" w:lineRule="auto"/>
        <w:jc w:val="both"/>
        <w:rPr>
          <w:rFonts w:ascii="Tahoma" w:hAnsi="Tahoma" w:cs="Tahoma"/>
          <w:sz w:val="18"/>
          <w:szCs w:val="22"/>
          <w:lang w:val="pl-PL"/>
        </w:rPr>
      </w:pPr>
    </w:p>
    <w:p w:rsidR="00EB5668" w:rsidRPr="00932927" w:rsidRDefault="00F97CA7" w:rsidP="00EB5668">
      <w:pPr>
        <w:spacing w:line="276" w:lineRule="auto"/>
        <w:jc w:val="both"/>
        <w:rPr>
          <w:rFonts w:ascii="Tahoma" w:hAnsi="Tahoma" w:cs="Tahoma"/>
          <w:sz w:val="18"/>
          <w:szCs w:val="22"/>
          <w:lang w:val="pl-PL"/>
        </w:rPr>
      </w:pPr>
      <w:r w:rsidRPr="00932927">
        <w:rPr>
          <w:rFonts w:ascii="Tahoma" w:hAnsi="Tahoma" w:cs="Tahoma"/>
          <w:sz w:val="18"/>
          <w:szCs w:val="22"/>
          <w:lang w:val="pl-PL"/>
        </w:rPr>
        <w:t>30 </w:t>
      </w:r>
      <w:r w:rsidR="00EB5668" w:rsidRPr="00932927">
        <w:rPr>
          <w:rFonts w:ascii="Tahoma" w:hAnsi="Tahoma" w:cs="Tahoma"/>
          <w:sz w:val="18"/>
          <w:szCs w:val="22"/>
          <w:lang w:val="pl-PL"/>
        </w:rPr>
        <w:t>października 2013 roku PKP CARGO zadebiutowało na Giełdzie Papierów Wartościowych w Warszawie, stając się pierwszym kolejowym przewoźnikiem towarowym w UE notowanym na giełdzi</w:t>
      </w:r>
      <w:r w:rsidRPr="00932927">
        <w:rPr>
          <w:rFonts w:ascii="Tahoma" w:hAnsi="Tahoma" w:cs="Tahoma"/>
          <w:sz w:val="18"/>
          <w:szCs w:val="22"/>
          <w:lang w:val="pl-PL"/>
        </w:rPr>
        <w:t>e. Wartość oferty publicznej, w </w:t>
      </w:r>
      <w:r w:rsidR="00EB5668" w:rsidRPr="00932927">
        <w:rPr>
          <w:rFonts w:ascii="Tahoma" w:hAnsi="Tahoma" w:cs="Tahoma"/>
          <w:sz w:val="18"/>
          <w:szCs w:val="22"/>
          <w:lang w:val="pl-PL"/>
        </w:rPr>
        <w:t>której PKP S.A. sprzedała niemal 50 proc. akcji PKP CARGO, wyniosła 1,42 ml</w:t>
      </w:r>
      <w:r w:rsidRPr="00932927">
        <w:rPr>
          <w:rFonts w:ascii="Tahoma" w:hAnsi="Tahoma" w:cs="Tahoma"/>
          <w:sz w:val="18"/>
          <w:szCs w:val="22"/>
          <w:lang w:val="pl-PL"/>
        </w:rPr>
        <w:t>d zł. Spółka obecnie wchodzi w </w:t>
      </w:r>
      <w:r w:rsidR="00EB5668" w:rsidRPr="00932927">
        <w:rPr>
          <w:rFonts w:ascii="Tahoma" w:hAnsi="Tahoma" w:cs="Tahoma"/>
          <w:sz w:val="18"/>
          <w:szCs w:val="22"/>
          <w:lang w:val="pl-PL"/>
        </w:rPr>
        <w:t>skład indeksu mWIG40. Jej głównym akcjonariuszem pozostaje PKP S.A.</w:t>
      </w:r>
    </w:p>
    <w:p w:rsidR="005C0B92" w:rsidRPr="00932927" w:rsidRDefault="005C0B92" w:rsidP="00EB5668">
      <w:pPr>
        <w:spacing w:line="276" w:lineRule="auto"/>
        <w:jc w:val="both"/>
        <w:rPr>
          <w:rFonts w:ascii="Tahoma" w:hAnsi="Tahoma" w:cs="Tahoma"/>
          <w:sz w:val="18"/>
          <w:szCs w:val="22"/>
          <w:lang w:val="pl-PL"/>
        </w:rPr>
      </w:pPr>
    </w:p>
    <w:p w:rsidR="00EB5668" w:rsidRPr="00932927" w:rsidRDefault="00EB5668" w:rsidP="00EB5668">
      <w:pPr>
        <w:spacing w:line="276" w:lineRule="auto"/>
        <w:jc w:val="both"/>
        <w:rPr>
          <w:rFonts w:ascii="Tahoma" w:hAnsi="Tahoma" w:cs="Tahoma"/>
          <w:sz w:val="18"/>
          <w:szCs w:val="22"/>
          <w:lang w:val="pl-PL"/>
        </w:rPr>
      </w:pPr>
      <w:r w:rsidRPr="00932927">
        <w:rPr>
          <w:rFonts w:ascii="Tahoma" w:hAnsi="Tahoma" w:cs="Tahoma"/>
          <w:sz w:val="18"/>
          <w:szCs w:val="22"/>
          <w:lang w:val="pl-PL"/>
        </w:rPr>
        <w:t>Grupa PKP CARGO prowadzi aktywną działalność z zakresu CSR. Stosuje standardy odpowiedzialnej polityki pracowniczej, realizuje szereg działań na rzecz ochrony środowiska, jest także mecenasem zabytków techniki kolejowej, zgromadzonych m.in. w unikalnej na skalę europejską Parowozowni Wolsztyn.</w:t>
      </w:r>
    </w:p>
    <w:p w:rsidR="00EB5668" w:rsidRPr="00932927" w:rsidRDefault="00EB5668" w:rsidP="00EB5668">
      <w:pPr>
        <w:spacing w:line="276" w:lineRule="auto"/>
        <w:jc w:val="both"/>
        <w:rPr>
          <w:rFonts w:ascii="Tahoma" w:hAnsi="Tahoma" w:cs="Tahoma"/>
          <w:sz w:val="18"/>
          <w:szCs w:val="22"/>
          <w:lang w:val="pl-PL"/>
        </w:rPr>
      </w:pPr>
    </w:p>
    <w:p w:rsidR="00EB5668" w:rsidRPr="00932927" w:rsidRDefault="00EB5668" w:rsidP="00EB5668">
      <w:pPr>
        <w:spacing w:line="276" w:lineRule="auto"/>
        <w:jc w:val="both"/>
        <w:rPr>
          <w:rFonts w:ascii="Tahoma" w:hAnsi="Tahoma" w:cs="Tahoma"/>
          <w:b/>
          <w:sz w:val="18"/>
          <w:szCs w:val="22"/>
          <w:lang w:val="pl-PL"/>
        </w:rPr>
      </w:pPr>
    </w:p>
    <w:p w:rsidR="008F097E" w:rsidRPr="00932927" w:rsidRDefault="008F097E" w:rsidP="00523840">
      <w:pPr>
        <w:spacing w:line="276" w:lineRule="auto"/>
        <w:jc w:val="both"/>
        <w:rPr>
          <w:rFonts w:ascii="Tahoma" w:hAnsi="Tahoma" w:cs="Tahoma"/>
          <w:sz w:val="22"/>
          <w:szCs w:val="22"/>
          <w:lang w:val="pl-PL"/>
        </w:rPr>
      </w:pPr>
    </w:p>
    <w:sectPr w:rsidR="008F097E" w:rsidRPr="00932927" w:rsidSect="00AC224A">
      <w:headerReference w:type="default" r:id="rId14"/>
      <w:footerReference w:type="default" r:id="rId15"/>
      <w:pgSz w:w="11900" w:h="16840"/>
      <w:pgMar w:top="913" w:right="1134" w:bottom="1134" w:left="1701" w:header="703"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4BB1" w:rsidRDefault="005C4BB1" w:rsidP="000650FD">
      <w:r>
        <w:separator/>
      </w:r>
    </w:p>
  </w:endnote>
  <w:endnote w:type="continuationSeparator" w:id="0">
    <w:p w:rsidR="005C4BB1" w:rsidRDefault="005C4BB1" w:rsidP="00065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Lucida Grande CE">
    <w:panose1 w:val="00000000000000000000"/>
    <w:charset w:val="EE"/>
    <w:family w:val="auto"/>
    <w:notTrueType/>
    <w:pitch w:val="fixed"/>
    <w:sig w:usb0="00000005" w:usb1="00000000" w:usb2="00000000" w:usb3="00000000" w:csb0="00000002"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1C2" w:rsidRPr="000878DB" w:rsidRDefault="00C15665" w:rsidP="00A01714">
    <w:pPr>
      <w:widowControl w:val="0"/>
      <w:autoSpaceDE w:val="0"/>
      <w:autoSpaceDN w:val="0"/>
      <w:adjustRightInd w:val="0"/>
      <w:jc w:val="both"/>
      <w:rPr>
        <w:rFonts w:ascii="Arial" w:hAnsi="Arial" w:cs="Arial"/>
        <w:color w:val="56565A"/>
        <w:sz w:val="16"/>
        <w:szCs w:val="16"/>
        <w:lang w:val="pl-PL"/>
      </w:rPr>
    </w:pPr>
    <w:r w:rsidRPr="003E795B">
      <w:rPr>
        <w:rFonts w:ascii="Arial" w:hAnsi="Arial" w:cs="Arial"/>
        <w:noProof/>
        <w:color w:val="EF3124"/>
        <w:sz w:val="16"/>
        <w:szCs w:val="16"/>
        <w:lang w:val="pl-PL"/>
      </w:rPr>
      <mc:AlternateContent>
        <mc:Choice Requires="wps">
          <w:drawing>
            <wp:anchor distT="0" distB="0" distL="114300" distR="114300" simplePos="0" relativeHeight="251658240" behindDoc="0" locked="0" layoutInCell="1" allowOverlap="1" wp14:anchorId="7F090352" wp14:editId="17D16E42">
              <wp:simplePos x="0" y="0"/>
              <wp:positionH relativeFrom="column">
                <wp:posOffset>-14605</wp:posOffset>
              </wp:positionH>
              <wp:positionV relativeFrom="paragraph">
                <wp:posOffset>12065</wp:posOffset>
              </wp:positionV>
              <wp:extent cx="0" cy="321869"/>
              <wp:effectExtent l="0" t="0" r="19050" b="21590"/>
              <wp:wrapNone/>
              <wp:docPr id="2" name="Łącznik prosty 2"/>
              <wp:cNvGraphicFramePr/>
              <a:graphic xmlns:a="http://schemas.openxmlformats.org/drawingml/2006/main">
                <a:graphicData uri="http://schemas.microsoft.com/office/word/2010/wordprocessingShape">
                  <wps:wsp>
                    <wps:cNvCnPr/>
                    <wps:spPr>
                      <a:xfrm>
                        <a:off x="0" y="0"/>
                        <a:ext cx="0" cy="321869"/>
                      </a:xfrm>
                      <a:prstGeom prst="line">
                        <a:avLst/>
                      </a:prstGeom>
                      <a:ln w="12700" cmpd="sng">
                        <a:solidFill>
                          <a:srgbClr val="E60A0A"/>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xmlns:w15="http://schemas.microsoft.com/office/word/2012/wordml">
          <w:pict>
            <v:line w14:anchorId="3BB2A237" id="Łącznik prosty 2" o:spid="_x0000_s1026" style="position:absolute;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5pt,.95pt" to="-1.1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" strokecolor="#e60a0a" strokeweight="1pt"/>
          </w:pict>
        </mc:Fallback>
      </mc:AlternateContent>
    </w:r>
    <w:r w:rsidR="00633635">
      <w:rPr>
        <w:rFonts w:ascii="Arial" w:hAnsi="Arial" w:cs="Arial"/>
        <w:color w:val="EF3124"/>
        <w:sz w:val="16"/>
        <w:szCs w:val="16"/>
        <w:lang w:val="pl-PL"/>
      </w:rPr>
      <w:t xml:space="preserve">  </w:t>
    </w:r>
    <w:r w:rsidR="000878DB">
      <w:rPr>
        <w:rFonts w:ascii="Arial" w:hAnsi="Arial" w:cs="Arial"/>
        <w:b/>
        <w:color w:val="E60A0A"/>
        <w:sz w:val="16"/>
        <w:szCs w:val="16"/>
        <w:lang w:val="pl-PL"/>
      </w:rPr>
      <w:t>PKP CARGO S.A.</w:t>
    </w:r>
    <w:r w:rsidR="000731C2" w:rsidRPr="00523840">
      <w:rPr>
        <w:rFonts w:ascii="Arial" w:hAnsi="Arial" w:cs="Arial"/>
        <w:color w:val="E60A0A"/>
        <w:sz w:val="16"/>
        <w:szCs w:val="16"/>
        <w:lang w:val="pl-PL"/>
      </w:rPr>
      <w:t xml:space="preserve"> </w:t>
    </w:r>
    <w:r w:rsidR="000731C2" w:rsidRPr="000878DB">
      <w:rPr>
        <w:rFonts w:ascii="Arial" w:hAnsi="Arial" w:cs="Arial"/>
        <w:color w:val="56565A"/>
        <w:sz w:val="16"/>
        <w:szCs w:val="16"/>
        <w:lang w:val="pl-PL"/>
      </w:rPr>
      <w:t>ul. Grójecka 17, 02-021 Warszawa, tel. + 48 22 474 27 21, fax +48 22 474 27 57</w:t>
    </w:r>
  </w:p>
  <w:p w:rsidR="000731C2" w:rsidRPr="000878DB" w:rsidRDefault="00633635" w:rsidP="00A01714">
    <w:pPr>
      <w:widowControl w:val="0"/>
      <w:autoSpaceDE w:val="0"/>
      <w:autoSpaceDN w:val="0"/>
      <w:adjustRightInd w:val="0"/>
      <w:jc w:val="both"/>
      <w:rPr>
        <w:rFonts w:ascii="Arial" w:hAnsi="Arial" w:cs="Arial"/>
        <w:color w:val="56565A"/>
        <w:sz w:val="16"/>
        <w:szCs w:val="16"/>
        <w:lang w:val="pl-PL"/>
      </w:rPr>
    </w:pPr>
    <w:r w:rsidRPr="000878DB">
      <w:rPr>
        <w:rFonts w:ascii="Arial" w:hAnsi="Arial" w:cs="Arial"/>
        <w:color w:val="56565A"/>
        <w:sz w:val="16"/>
        <w:szCs w:val="16"/>
        <w:lang w:val="pl-PL"/>
      </w:rPr>
      <w:t xml:space="preserve">  </w:t>
    </w:r>
    <w:r w:rsidR="000731C2" w:rsidRPr="000878DB">
      <w:rPr>
        <w:rFonts w:ascii="Arial" w:hAnsi="Arial" w:cs="Arial"/>
        <w:color w:val="56565A"/>
        <w:sz w:val="16"/>
        <w:szCs w:val="16"/>
        <w:lang w:val="pl-PL"/>
      </w:rPr>
      <w:t>KRS 0000027702, Sad Rejonowy dla m. st. W-wy w Warszawie, XII Wydział Gospodarczy, REGON 277586360</w:t>
    </w:r>
  </w:p>
  <w:p w:rsidR="000731C2" w:rsidRPr="000878DB" w:rsidRDefault="00633635" w:rsidP="00A01714">
    <w:pPr>
      <w:pStyle w:val="Stopka"/>
      <w:jc w:val="both"/>
      <w:rPr>
        <w:rFonts w:ascii="Arial" w:hAnsi="Arial" w:cs="Arial"/>
        <w:color w:val="56565A"/>
        <w:sz w:val="16"/>
        <w:szCs w:val="16"/>
      </w:rPr>
    </w:pPr>
    <w:r w:rsidRPr="000878DB">
      <w:rPr>
        <w:rFonts w:ascii="Arial" w:hAnsi="Arial" w:cs="Arial"/>
        <w:color w:val="56565A"/>
        <w:sz w:val="16"/>
        <w:szCs w:val="16"/>
        <w:lang w:val="pl-PL"/>
      </w:rPr>
      <w:t xml:space="preserve">  </w:t>
    </w:r>
    <w:r w:rsidR="000731C2" w:rsidRPr="000878DB">
      <w:rPr>
        <w:rFonts w:ascii="Arial" w:hAnsi="Arial" w:cs="Arial"/>
        <w:color w:val="56565A"/>
        <w:sz w:val="16"/>
        <w:szCs w:val="16"/>
        <w:lang w:val="pl-PL"/>
      </w:rPr>
      <w:t>NIP 954-23-81-960, Kapitał zakładowy Spół</w:t>
    </w:r>
    <w:r w:rsidR="00E66A36" w:rsidRPr="000878DB">
      <w:rPr>
        <w:rFonts w:ascii="Arial" w:hAnsi="Arial" w:cs="Arial"/>
        <w:color w:val="56565A"/>
        <w:sz w:val="16"/>
        <w:szCs w:val="16"/>
        <w:lang w:val="pl-PL"/>
      </w:rPr>
      <w:t xml:space="preserve">ki: </w:t>
    </w:r>
    <w:r w:rsidR="00FF2902" w:rsidRPr="00FF2902">
      <w:rPr>
        <w:rFonts w:ascii="Arial" w:hAnsi="Arial" w:cs="Arial"/>
        <w:color w:val="56565A"/>
        <w:sz w:val="16"/>
        <w:szCs w:val="16"/>
        <w:lang w:val="pl-PL"/>
      </w:rPr>
      <w:t>2.239.345.850,00 zł</w:t>
    </w:r>
    <w:r w:rsidR="00E66A36" w:rsidRPr="000878DB">
      <w:rPr>
        <w:rFonts w:ascii="Arial" w:hAnsi="Arial" w:cs="Arial"/>
        <w:color w:val="56565A"/>
        <w:sz w:val="16"/>
        <w:szCs w:val="16"/>
        <w:lang w:val="pl-PL"/>
      </w:rPr>
      <w:t>. w całoś</w:t>
    </w:r>
    <w:r w:rsidR="000731C2" w:rsidRPr="000878DB">
      <w:rPr>
        <w:rFonts w:ascii="Arial" w:hAnsi="Arial" w:cs="Arial"/>
        <w:color w:val="56565A"/>
        <w:sz w:val="16"/>
        <w:szCs w:val="16"/>
        <w:lang w:val="pl-PL"/>
      </w:rPr>
      <w:t>ci wpłacony. www.pkp</w:t>
    </w:r>
    <w:r w:rsidR="0034529D" w:rsidRPr="000878DB">
      <w:rPr>
        <w:rFonts w:ascii="Arial" w:hAnsi="Arial" w:cs="Arial"/>
        <w:color w:val="56565A"/>
        <w:sz w:val="16"/>
        <w:szCs w:val="16"/>
        <w:lang w:val="pl-PL"/>
      </w:rPr>
      <w:t>cargo.com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4BB1" w:rsidRDefault="005C4BB1" w:rsidP="000650FD">
      <w:r>
        <w:separator/>
      </w:r>
    </w:p>
  </w:footnote>
  <w:footnote w:type="continuationSeparator" w:id="0">
    <w:p w:rsidR="005C4BB1" w:rsidRDefault="005C4BB1" w:rsidP="00065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1714" w:rsidRDefault="00A01714" w:rsidP="00960714">
    <w:pPr>
      <w:pStyle w:val="Nagwek"/>
    </w:pPr>
    <w:r>
      <w:rPr>
        <w:noProof/>
        <w:lang w:val="pl-PL"/>
      </w:rPr>
      <w:drawing>
        <wp:anchor distT="0" distB="0" distL="114300" distR="114300" simplePos="0" relativeHeight="251657216" behindDoc="1" locked="0" layoutInCell="1" allowOverlap="1" wp14:anchorId="64C775B1" wp14:editId="52FAEAA8">
          <wp:simplePos x="0" y="0"/>
          <wp:positionH relativeFrom="column">
            <wp:posOffset>3498850</wp:posOffset>
          </wp:positionH>
          <wp:positionV relativeFrom="paragraph">
            <wp:posOffset>125095</wp:posOffset>
          </wp:positionV>
          <wp:extent cx="2170800" cy="273600"/>
          <wp:effectExtent l="0" t="0" r="1270" b="0"/>
          <wp:wrapNone/>
          <wp:docPr id="1" name="Obraz 1" descr="ADATA 500GB:Dokumenty:PKP Cargo:20150824 listownik:logo k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ATA 500GB:Dokumenty:PKP Cargo:20150824 listownik:logo kolo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0800" cy="273600"/>
                  </a:xfrm>
                  <a:prstGeom prst="rect">
                    <a:avLst/>
                  </a:prstGeom>
                  <a:noFill/>
                  <a:ln>
                    <a:noFill/>
                  </a:ln>
                  <a:extLst>
                    <a:ext uri="{FAA26D3D-D897-4be2-8F04-BA451C77F1D7}">
                      <ma14:placeholderFlag xmlns:w15="http://schemas.microsoft.com/office/word/2012/wordml"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rsidR="00A01714" w:rsidRPr="00AD71CD" w:rsidRDefault="00A01714" w:rsidP="00515C0E">
    <w:pPr>
      <w:spacing w:line="300" w:lineRule="auto"/>
      <w:rPr>
        <w:rFonts w:ascii="Arial" w:hAnsi="Arial" w:cs="Arial"/>
        <w:color w:val="56565A"/>
        <w:sz w:val="20"/>
        <w:szCs w:val="20"/>
        <w:lang w:val="pl-PL"/>
      </w:rPr>
    </w:pPr>
  </w:p>
  <w:p w:rsidR="00A01714" w:rsidRPr="00CE489B" w:rsidRDefault="00515C0E" w:rsidP="00515C0E">
    <w:pPr>
      <w:tabs>
        <w:tab w:val="left" w:pos="1215"/>
      </w:tabs>
      <w:spacing w:line="300" w:lineRule="auto"/>
      <w:ind w:left="-567"/>
      <w:rPr>
        <w:rFonts w:ascii="Myriad Pro" w:hAnsi="Myriad Pro"/>
        <w:color w:val="56565A"/>
        <w:lang w:val="pl-PL"/>
      </w:rPr>
    </w:pPr>
    <w:r>
      <w:rPr>
        <w:rFonts w:ascii="Myriad Pro" w:hAnsi="Myriad Pro"/>
        <w:color w:val="56565A"/>
        <w:lang w:val="pl-PL"/>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B07D6"/>
    <w:multiLevelType w:val="hybridMultilevel"/>
    <w:tmpl w:val="371A6DB2"/>
    <w:lvl w:ilvl="0" w:tplc="1A382EC8">
      <w:numFmt w:val="bullet"/>
      <w:lvlText w:val="-"/>
      <w:lvlJc w:val="left"/>
      <w:pPr>
        <w:ind w:left="720" w:hanging="360"/>
      </w:pPr>
      <w:rPr>
        <w:rFonts w:ascii="Tahoma" w:eastAsiaTheme="minorEastAsia" w:hAnsi="Tahoma" w:cs="Tahom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964792D"/>
    <w:multiLevelType w:val="hybridMultilevel"/>
    <w:tmpl w:val="317CF254"/>
    <w:lvl w:ilvl="0" w:tplc="77C4FFE2">
      <w:numFmt w:val="bullet"/>
      <w:lvlText w:val="–"/>
      <w:lvlJc w:val="left"/>
      <w:pPr>
        <w:ind w:left="720" w:hanging="360"/>
      </w:pPr>
      <w:rPr>
        <w:rFonts w:ascii="Tahoma" w:eastAsiaTheme="minorEastAsia" w:hAnsi="Tahoma" w:cs="Tahoma" w:hint="default"/>
        <w:i/>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gdalena Zalubska-Krol">
    <w15:presenceInfo w15:providerId="Windows Live" w15:userId="a9d223845982d8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CCE"/>
    <w:rsid w:val="00021300"/>
    <w:rsid w:val="00051740"/>
    <w:rsid w:val="00051B39"/>
    <w:rsid w:val="00060228"/>
    <w:rsid w:val="0006325E"/>
    <w:rsid w:val="00063441"/>
    <w:rsid w:val="000650FD"/>
    <w:rsid w:val="00071C96"/>
    <w:rsid w:val="000731C2"/>
    <w:rsid w:val="000878DB"/>
    <w:rsid w:val="000A06DC"/>
    <w:rsid w:val="000A166E"/>
    <w:rsid w:val="000A59AD"/>
    <w:rsid w:val="000C023C"/>
    <w:rsid w:val="000C30C7"/>
    <w:rsid w:val="000C3FDE"/>
    <w:rsid w:val="000D1378"/>
    <w:rsid w:val="000D536A"/>
    <w:rsid w:val="000F0830"/>
    <w:rsid w:val="000F2352"/>
    <w:rsid w:val="000F700D"/>
    <w:rsid w:val="0010630F"/>
    <w:rsid w:val="00122F33"/>
    <w:rsid w:val="00132632"/>
    <w:rsid w:val="00134659"/>
    <w:rsid w:val="001376DC"/>
    <w:rsid w:val="00144B72"/>
    <w:rsid w:val="001601B9"/>
    <w:rsid w:val="00171461"/>
    <w:rsid w:val="0017774D"/>
    <w:rsid w:val="001958CB"/>
    <w:rsid w:val="001A559E"/>
    <w:rsid w:val="001D573F"/>
    <w:rsid w:val="001E24B0"/>
    <w:rsid w:val="002373F8"/>
    <w:rsid w:val="00242E4E"/>
    <w:rsid w:val="00256C20"/>
    <w:rsid w:val="00262320"/>
    <w:rsid w:val="00262956"/>
    <w:rsid w:val="002820B5"/>
    <w:rsid w:val="00282CCE"/>
    <w:rsid w:val="00291DA6"/>
    <w:rsid w:val="002A78F7"/>
    <w:rsid w:val="002B6DCD"/>
    <w:rsid w:val="002F2713"/>
    <w:rsid w:val="002F3EC0"/>
    <w:rsid w:val="002F48CD"/>
    <w:rsid w:val="0030636B"/>
    <w:rsid w:val="00315C45"/>
    <w:rsid w:val="00324C9E"/>
    <w:rsid w:val="0034529D"/>
    <w:rsid w:val="00353512"/>
    <w:rsid w:val="003605E7"/>
    <w:rsid w:val="00382A67"/>
    <w:rsid w:val="00390200"/>
    <w:rsid w:val="00394C8F"/>
    <w:rsid w:val="003A2415"/>
    <w:rsid w:val="003A37EC"/>
    <w:rsid w:val="003A47D5"/>
    <w:rsid w:val="003A6E03"/>
    <w:rsid w:val="003D3A12"/>
    <w:rsid w:val="003E1A1D"/>
    <w:rsid w:val="003E2F48"/>
    <w:rsid w:val="003E6320"/>
    <w:rsid w:val="003E795B"/>
    <w:rsid w:val="00404EBF"/>
    <w:rsid w:val="0041137E"/>
    <w:rsid w:val="00422899"/>
    <w:rsid w:val="00425BCF"/>
    <w:rsid w:val="00441AE1"/>
    <w:rsid w:val="00482E84"/>
    <w:rsid w:val="00494876"/>
    <w:rsid w:val="004B6C1F"/>
    <w:rsid w:val="004D2C48"/>
    <w:rsid w:val="004F2285"/>
    <w:rsid w:val="00503E6D"/>
    <w:rsid w:val="00504BF3"/>
    <w:rsid w:val="00504E85"/>
    <w:rsid w:val="00515C0E"/>
    <w:rsid w:val="00523547"/>
    <w:rsid w:val="00523840"/>
    <w:rsid w:val="00531D0A"/>
    <w:rsid w:val="00534F03"/>
    <w:rsid w:val="005369A1"/>
    <w:rsid w:val="00551597"/>
    <w:rsid w:val="00552A57"/>
    <w:rsid w:val="00552E43"/>
    <w:rsid w:val="00552FBE"/>
    <w:rsid w:val="0056337C"/>
    <w:rsid w:val="005A1ADE"/>
    <w:rsid w:val="005B499F"/>
    <w:rsid w:val="005C0B92"/>
    <w:rsid w:val="005C4BB1"/>
    <w:rsid w:val="005D094D"/>
    <w:rsid w:val="005D7F2A"/>
    <w:rsid w:val="005F4566"/>
    <w:rsid w:val="00601731"/>
    <w:rsid w:val="00631191"/>
    <w:rsid w:val="006320F7"/>
    <w:rsid w:val="00633635"/>
    <w:rsid w:val="006451F8"/>
    <w:rsid w:val="00656DB2"/>
    <w:rsid w:val="006579EF"/>
    <w:rsid w:val="00677AF8"/>
    <w:rsid w:val="00684C2B"/>
    <w:rsid w:val="00686FB0"/>
    <w:rsid w:val="00692592"/>
    <w:rsid w:val="00695CE3"/>
    <w:rsid w:val="006B45FB"/>
    <w:rsid w:val="006B5272"/>
    <w:rsid w:val="006C5414"/>
    <w:rsid w:val="006D38CA"/>
    <w:rsid w:val="006D53AC"/>
    <w:rsid w:val="006E371D"/>
    <w:rsid w:val="006E79B5"/>
    <w:rsid w:val="006F469A"/>
    <w:rsid w:val="006F6107"/>
    <w:rsid w:val="00733EAB"/>
    <w:rsid w:val="00762CA8"/>
    <w:rsid w:val="00764653"/>
    <w:rsid w:val="00776E04"/>
    <w:rsid w:val="00780A93"/>
    <w:rsid w:val="00786651"/>
    <w:rsid w:val="00791D76"/>
    <w:rsid w:val="00796492"/>
    <w:rsid w:val="007C5B04"/>
    <w:rsid w:val="00800A5E"/>
    <w:rsid w:val="00801C8C"/>
    <w:rsid w:val="008028AC"/>
    <w:rsid w:val="008127EA"/>
    <w:rsid w:val="00830DE6"/>
    <w:rsid w:val="00830F8F"/>
    <w:rsid w:val="00831E54"/>
    <w:rsid w:val="008453BE"/>
    <w:rsid w:val="00854684"/>
    <w:rsid w:val="008555CD"/>
    <w:rsid w:val="0086176A"/>
    <w:rsid w:val="0086345F"/>
    <w:rsid w:val="00871489"/>
    <w:rsid w:val="008746DD"/>
    <w:rsid w:val="00875CD2"/>
    <w:rsid w:val="00881A41"/>
    <w:rsid w:val="00885773"/>
    <w:rsid w:val="00890B57"/>
    <w:rsid w:val="008A1DFE"/>
    <w:rsid w:val="008A7E95"/>
    <w:rsid w:val="008B0D32"/>
    <w:rsid w:val="008B1D69"/>
    <w:rsid w:val="008B1E73"/>
    <w:rsid w:val="008B2A15"/>
    <w:rsid w:val="008B4AC0"/>
    <w:rsid w:val="008C0D28"/>
    <w:rsid w:val="008C11B2"/>
    <w:rsid w:val="008E56BB"/>
    <w:rsid w:val="008E61D6"/>
    <w:rsid w:val="008E734E"/>
    <w:rsid w:val="008F097E"/>
    <w:rsid w:val="008F482C"/>
    <w:rsid w:val="008F5245"/>
    <w:rsid w:val="008F6D80"/>
    <w:rsid w:val="0091198E"/>
    <w:rsid w:val="0092492D"/>
    <w:rsid w:val="009253DA"/>
    <w:rsid w:val="00932927"/>
    <w:rsid w:val="00932B61"/>
    <w:rsid w:val="00936D6E"/>
    <w:rsid w:val="00937350"/>
    <w:rsid w:val="00960714"/>
    <w:rsid w:val="00980517"/>
    <w:rsid w:val="00982B9C"/>
    <w:rsid w:val="009A715C"/>
    <w:rsid w:val="009B2B61"/>
    <w:rsid w:val="009D394C"/>
    <w:rsid w:val="009D4448"/>
    <w:rsid w:val="009E145F"/>
    <w:rsid w:val="009E3BF3"/>
    <w:rsid w:val="00A01714"/>
    <w:rsid w:val="00A1085A"/>
    <w:rsid w:val="00A15A51"/>
    <w:rsid w:val="00A45B93"/>
    <w:rsid w:val="00A84610"/>
    <w:rsid w:val="00AA4B41"/>
    <w:rsid w:val="00AB63C7"/>
    <w:rsid w:val="00AB7528"/>
    <w:rsid w:val="00AC224A"/>
    <w:rsid w:val="00AD71CD"/>
    <w:rsid w:val="00AF1776"/>
    <w:rsid w:val="00B0377E"/>
    <w:rsid w:val="00B050C1"/>
    <w:rsid w:val="00B07D8B"/>
    <w:rsid w:val="00B32CEB"/>
    <w:rsid w:val="00B342F1"/>
    <w:rsid w:val="00BD0E55"/>
    <w:rsid w:val="00BD3CD4"/>
    <w:rsid w:val="00BF7016"/>
    <w:rsid w:val="00C12285"/>
    <w:rsid w:val="00C15665"/>
    <w:rsid w:val="00C369B6"/>
    <w:rsid w:val="00C42006"/>
    <w:rsid w:val="00C7668C"/>
    <w:rsid w:val="00C913CD"/>
    <w:rsid w:val="00CC4922"/>
    <w:rsid w:val="00CD2CE3"/>
    <w:rsid w:val="00CE489B"/>
    <w:rsid w:val="00D01348"/>
    <w:rsid w:val="00D17520"/>
    <w:rsid w:val="00D20134"/>
    <w:rsid w:val="00D45D2D"/>
    <w:rsid w:val="00D64F04"/>
    <w:rsid w:val="00D91476"/>
    <w:rsid w:val="00DA743D"/>
    <w:rsid w:val="00DB27BC"/>
    <w:rsid w:val="00DC118B"/>
    <w:rsid w:val="00DE4461"/>
    <w:rsid w:val="00DE6F7B"/>
    <w:rsid w:val="00DF244C"/>
    <w:rsid w:val="00E011A7"/>
    <w:rsid w:val="00E15A30"/>
    <w:rsid w:val="00E330C3"/>
    <w:rsid w:val="00E3410F"/>
    <w:rsid w:val="00E43EDA"/>
    <w:rsid w:val="00E4611A"/>
    <w:rsid w:val="00E65BC7"/>
    <w:rsid w:val="00E66A36"/>
    <w:rsid w:val="00EA21D5"/>
    <w:rsid w:val="00EB12FB"/>
    <w:rsid w:val="00EB260D"/>
    <w:rsid w:val="00EB27BC"/>
    <w:rsid w:val="00EB4715"/>
    <w:rsid w:val="00EB5668"/>
    <w:rsid w:val="00EC7299"/>
    <w:rsid w:val="00ED1DF7"/>
    <w:rsid w:val="00ED4B96"/>
    <w:rsid w:val="00ED4D70"/>
    <w:rsid w:val="00EF65C6"/>
    <w:rsid w:val="00F029AE"/>
    <w:rsid w:val="00F1726B"/>
    <w:rsid w:val="00F223EC"/>
    <w:rsid w:val="00F24DE4"/>
    <w:rsid w:val="00F32922"/>
    <w:rsid w:val="00F35E10"/>
    <w:rsid w:val="00F76F5F"/>
    <w:rsid w:val="00F77720"/>
    <w:rsid w:val="00F8401B"/>
    <w:rsid w:val="00F94893"/>
    <w:rsid w:val="00F97CA7"/>
    <w:rsid w:val="00FA01A8"/>
    <w:rsid w:val="00FC56E5"/>
    <w:rsid w:val="00FE1BFD"/>
    <w:rsid w:val="00FE783F"/>
    <w:rsid w:val="00FF2902"/>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53512"/>
    <w:pPr>
      <w:keepNext/>
      <w:outlineLvl w:val="0"/>
    </w:pPr>
    <w:rPr>
      <w:rFonts w:ascii="Times New Roman" w:eastAsia="Times New Roman" w:hAnsi="Times New Roman" w:cs="Times New Roman"/>
      <w:b/>
      <w:snapToGrid w:val="0"/>
      <w:sz w:val="2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650FD"/>
    <w:pPr>
      <w:tabs>
        <w:tab w:val="center" w:pos="4536"/>
        <w:tab w:val="right" w:pos="9072"/>
      </w:tabs>
    </w:pPr>
  </w:style>
  <w:style w:type="character" w:customStyle="1" w:styleId="NagwekZnak">
    <w:name w:val="Nagłówek Znak"/>
    <w:basedOn w:val="Domylnaczcionkaakapitu"/>
    <w:link w:val="Nagwek"/>
    <w:uiPriority w:val="99"/>
    <w:rsid w:val="000650FD"/>
  </w:style>
  <w:style w:type="paragraph" w:styleId="Stopka">
    <w:name w:val="footer"/>
    <w:basedOn w:val="Normalny"/>
    <w:link w:val="StopkaZnak"/>
    <w:uiPriority w:val="99"/>
    <w:unhideWhenUsed/>
    <w:rsid w:val="000650FD"/>
    <w:pPr>
      <w:tabs>
        <w:tab w:val="center" w:pos="4536"/>
        <w:tab w:val="right" w:pos="9072"/>
      </w:tabs>
    </w:pPr>
  </w:style>
  <w:style w:type="character" w:customStyle="1" w:styleId="StopkaZnak">
    <w:name w:val="Stopka Znak"/>
    <w:basedOn w:val="Domylnaczcionkaakapitu"/>
    <w:link w:val="Stopka"/>
    <w:uiPriority w:val="99"/>
    <w:rsid w:val="000650FD"/>
  </w:style>
  <w:style w:type="paragraph" w:styleId="Tekstdymka">
    <w:name w:val="Balloon Text"/>
    <w:basedOn w:val="Normalny"/>
    <w:link w:val="TekstdymkaZnak"/>
    <w:uiPriority w:val="99"/>
    <w:semiHidden/>
    <w:unhideWhenUsed/>
    <w:rsid w:val="000650FD"/>
    <w:rPr>
      <w:rFonts w:ascii="Lucida Grande CE" w:hAnsi="Lucida Grande CE"/>
      <w:sz w:val="18"/>
      <w:szCs w:val="18"/>
    </w:rPr>
  </w:style>
  <w:style w:type="character" w:customStyle="1" w:styleId="TekstdymkaZnak">
    <w:name w:val="Tekst dymka Znak"/>
    <w:basedOn w:val="Domylnaczcionkaakapitu"/>
    <w:link w:val="Tekstdymka"/>
    <w:uiPriority w:val="99"/>
    <w:semiHidden/>
    <w:rsid w:val="000650FD"/>
    <w:rPr>
      <w:rFonts w:ascii="Lucida Grande CE" w:hAnsi="Lucida Grande CE"/>
      <w:sz w:val="18"/>
      <w:szCs w:val="18"/>
    </w:rPr>
  </w:style>
  <w:style w:type="table" w:styleId="Tabela-Siatka">
    <w:name w:val="Table Grid"/>
    <w:basedOn w:val="Standardowy"/>
    <w:uiPriority w:val="59"/>
    <w:rsid w:val="001D5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intensywny">
    <w:name w:val="Intense Quote"/>
    <w:basedOn w:val="Normalny"/>
    <w:next w:val="Normalny"/>
    <w:link w:val="CytatintensywnyZnak"/>
    <w:uiPriority w:val="30"/>
    <w:qFormat/>
    <w:rsid w:val="008F097E"/>
    <w:pPr>
      <w:pBdr>
        <w:bottom w:val="single" w:sz="4" w:space="4" w:color="4F81BD" w:themeColor="accent1"/>
      </w:pBdr>
      <w:spacing w:before="200" w:after="280" w:line="276" w:lineRule="auto"/>
      <w:ind w:left="936" w:right="936"/>
    </w:pPr>
    <w:rPr>
      <w:b/>
      <w:bCs/>
      <w:i/>
      <w:iCs/>
      <w:color w:val="4F81BD" w:themeColor="accent1"/>
      <w:sz w:val="22"/>
      <w:szCs w:val="22"/>
      <w:lang w:val="pl-PL"/>
    </w:rPr>
  </w:style>
  <w:style w:type="character" w:customStyle="1" w:styleId="CytatintensywnyZnak">
    <w:name w:val="Cytat intensywny Znak"/>
    <w:basedOn w:val="Domylnaczcionkaakapitu"/>
    <w:link w:val="Cytatintensywny"/>
    <w:uiPriority w:val="30"/>
    <w:rsid w:val="008F097E"/>
    <w:rPr>
      <w:b/>
      <w:bCs/>
      <w:i/>
      <w:iCs/>
      <w:color w:val="4F81BD" w:themeColor="accent1"/>
      <w:sz w:val="22"/>
      <w:szCs w:val="22"/>
      <w:lang w:val="pl-PL"/>
    </w:rPr>
  </w:style>
  <w:style w:type="character" w:customStyle="1" w:styleId="Nagwek1Znak">
    <w:name w:val="Nagłówek 1 Znak"/>
    <w:basedOn w:val="Domylnaczcionkaakapitu"/>
    <w:link w:val="Nagwek1"/>
    <w:rsid w:val="00353512"/>
    <w:rPr>
      <w:rFonts w:ascii="Times New Roman" w:eastAsia="Times New Roman" w:hAnsi="Times New Roman" w:cs="Times New Roman"/>
      <w:b/>
      <w:snapToGrid w:val="0"/>
      <w:sz w:val="22"/>
      <w:lang w:val="pl-PL"/>
    </w:rPr>
  </w:style>
  <w:style w:type="character" w:styleId="Hipercze">
    <w:name w:val="Hyperlink"/>
    <w:rsid w:val="00353512"/>
    <w:rPr>
      <w:color w:val="0000FF"/>
      <w:u w:val="single"/>
    </w:rPr>
  </w:style>
  <w:style w:type="paragraph" w:styleId="NormalnyWeb">
    <w:name w:val="Normal (Web)"/>
    <w:basedOn w:val="Normalny"/>
    <w:uiPriority w:val="99"/>
    <w:unhideWhenUsed/>
    <w:rsid w:val="00353512"/>
    <w:pPr>
      <w:spacing w:before="100" w:beforeAutospacing="1" w:after="100" w:afterAutospacing="1"/>
    </w:pPr>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rsid w:val="00353512"/>
    <w:pPr>
      <w:widowControl w:val="0"/>
      <w:autoSpaceDE w:val="0"/>
      <w:autoSpaceDN w:val="0"/>
      <w:adjustRightInd w:val="0"/>
      <w:spacing w:line="360" w:lineRule="atLeast"/>
      <w:jc w:val="both"/>
    </w:pPr>
    <w:rPr>
      <w:rFonts w:ascii="Arial" w:eastAsia="Times New Roman" w:hAnsi="Arial"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353512"/>
    <w:rPr>
      <w:rFonts w:ascii="Arial" w:eastAsia="Times New Roman" w:hAnsi="Arial" w:cs="Times New Roman"/>
      <w:sz w:val="20"/>
      <w:szCs w:val="20"/>
      <w:lang w:val="x-none" w:eastAsia="x-none"/>
    </w:rPr>
  </w:style>
  <w:style w:type="character" w:styleId="Odwoaniedokomentarza">
    <w:name w:val="annotation reference"/>
    <w:rsid w:val="00EB5668"/>
    <w:rPr>
      <w:sz w:val="16"/>
      <w:szCs w:val="16"/>
    </w:rPr>
  </w:style>
  <w:style w:type="paragraph" w:styleId="Tekstkomentarza">
    <w:name w:val="annotation text"/>
    <w:basedOn w:val="Normalny"/>
    <w:link w:val="TekstkomentarzaZnak"/>
    <w:rsid w:val="00EB5668"/>
    <w:rPr>
      <w:rFonts w:ascii="Times New Roman" w:eastAsia="Times New Roman" w:hAnsi="Times New Roman" w:cs="Times New Roman"/>
      <w:sz w:val="20"/>
      <w:szCs w:val="20"/>
      <w:lang w:val="pl-PL"/>
    </w:rPr>
  </w:style>
  <w:style w:type="character" w:customStyle="1" w:styleId="TekstkomentarzaZnak">
    <w:name w:val="Tekst komentarza Znak"/>
    <w:basedOn w:val="Domylnaczcionkaakapitu"/>
    <w:link w:val="Tekstkomentarza"/>
    <w:rsid w:val="00EB5668"/>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C224A"/>
    <w:rPr>
      <w:rFonts w:asciiTheme="minorHAnsi" w:eastAsiaTheme="minorEastAsia" w:hAnsiTheme="minorHAnsi" w:cstheme="minorBidi"/>
      <w:b/>
      <w:bCs/>
      <w:lang w:val="cs-CZ"/>
    </w:rPr>
  </w:style>
  <w:style w:type="character" w:customStyle="1" w:styleId="TematkomentarzaZnak">
    <w:name w:val="Temat komentarza Znak"/>
    <w:basedOn w:val="TekstkomentarzaZnak"/>
    <w:link w:val="Tematkomentarza"/>
    <w:uiPriority w:val="99"/>
    <w:semiHidden/>
    <w:rsid w:val="00AC224A"/>
    <w:rPr>
      <w:rFonts w:ascii="Times New Roman" w:eastAsia="Times New Roman" w:hAnsi="Times New Roman" w:cs="Times New Roman"/>
      <w:b/>
      <w:bCs/>
      <w:sz w:val="20"/>
      <w:szCs w:val="20"/>
      <w:lang w:val="pl-PL"/>
    </w:rPr>
  </w:style>
  <w:style w:type="paragraph" w:styleId="Akapitzlist">
    <w:name w:val="List Paragraph"/>
    <w:basedOn w:val="Normalny"/>
    <w:uiPriority w:val="34"/>
    <w:qFormat/>
    <w:rsid w:val="008127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353512"/>
    <w:pPr>
      <w:keepNext/>
      <w:outlineLvl w:val="0"/>
    </w:pPr>
    <w:rPr>
      <w:rFonts w:ascii="Times New Roman" w:eastAsia="Times New Roman" w:hAnsi="Times New Roman" w:cs="Times New Roman"/>
      <w:b/>
      <w:snapToGrid w:val="0"/>
      <w:sz w:val="22"/>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650FD"/>
    <w:pPr>
      <w:tabs>
        <w:tab w:val="center" w:pos="4536"/>
        <w:tab w:val="right" w:pos="9072"/>
      </w:tabs>
    </w:pPr>
  </w:style>
  <w:style w:type="character" w:customStyle="1" w:styleId="NagwekZnak">
    <w:name w:val="Nagłówek Znak"/>
    <w:basedOn w:val="Domylnaczcionkaakapitu"/>
    <w:link w:val="Nagwek"/>
    <w:uiPriority w:val="99"/>
    <w:rsid w:val="000650FD"/>
  </w:style>
  <w:style w:type="paragraph" w:styleId="Stopka">
    <w:name w:val="footer"/>
    <w:basedOn w:val="Normalny"/>
    <w:link w:val="StopkaZnak"/>
    <w:uiPriority w:val="99"/>
    <w:unhideWhenUsed/>
    <w:rsid w:val="000650FD"/>
    <w:pPr>
      <w:tabs>
        <w:tab w:val="center" w:pos="4536"/>
        <w:tab w:val="right" w:pos="9072"/>
      </w:tabs>
    </w:pPr>
  </w:style>
  <w:style w:type="character" w:customStyle="1" w:styleId="StopkaZnak">
    <w:name w:val="Stopka Znak"/>
    <w:basedOn w:val="Domylnaczcionkaakapitu"/>
    <w:link w:val="Stopka"/>
    <w:uiPriority w:val="99"/>
    <w:rsid w:val="000650FD"/>
  </w:style>
  <w:style w:type="paragraph" w:styleId="Tekstdymka">
    <w:name w:val="Balloon Text"/>
    <w:basedOn w:val="Normalny"/>
    <w:link w:val="TekstdymkaZnak"/>
    <w:uiPriority w:val="99"/>
    <w:semiHidden/>
    <w:unhideWhenUsed/>
    <w:rsid w:val="000650FD"/>
    <w:rPr>
      <w:rFonts w:ascii="Lucida Grande CE" w:hAnsi="Lucida Grande CE"/>
      <w:sz w:val="18"/>
      <w:szCs w:val="18"/>
    </w:rPr>
  </w:style>
  <w:style w:type="character" w:customStyle="1" w:styleId="TekstdymkaZnak">
    <w:name w:val="Tekst dymka Znak"/>
    <w:basedOn w:val="Domylnaczcionkaakapitu"/>
    <w:link w:val="Tekstdymka"/>
    <w:uiPriority w:val="99"/>
    <w:semiHidden/>
    <w:rsid w:val="000650FD"/>
    <w:rPr>
      <w:rFonts w:ascii="Lucida Grande CE" w:hAnsi="Lucida Grande CE"/>
      <w:sz w:val="18"/>
      <w:szCs w:val="18"/>
    </w:rPr>
  </w:style>
  <w:style w:type="table" w:styleId="Tabela-Siatka">
    <w:name w:val="Table Grid"/>
    <w:basedOn w:val="Standardowy"/>
    <w:uiPriority w:val="59"/>
    <w:rsid w:val="001D57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ytatintensywny">
    <w:name w:val="Intense Quote"/>
    <w:basedOn w:val="Normalny"/>
    <w:next w:val="Normalny"/>
    <w:link w:val="CytatintensywnyZnak"/>
    <w:uiPriority w:val="30"/>
    <w:qFormat/>
    <w:rsid w:val="008F097E"/>
    <w:pPr>
      <w:pBdr>
        <w:bottom w:val="single" w:sz="4" w:space="4" w:color="4F81BD" w:themeColor="accent1"/>
      </w:pBdr>
      <w:spacing w:before="200" w:after="280" w:line="276" w:lineRule="auto"/>
      <w:ind w:left="936" w:right="936"/>
    </w:pPr>
    <w:rPr>
      <w:b/>
      <w:bCs/>
      <w:i/>
      <w:iCs/>
      <w:color w:val="4F81BD" w:themeColor="accent1"/>
      <w:sz w:val="22"/>
      <w:szCs w:val="22"/>
      <w:lang w:val="pl-PL"/>
    </w:rPr>
  </w:style>
  <w:style w:type="character" w:customStyle="1" w:styleId="CytatintensywnyZnak">
    <w:name w:val="Cytat intensywny Znak"/>
    <w:basedOn w:val="Domylnaczcionkaakapitu"/>
    <w:link w:val="Cytatintensywny"/>
    <w:uiPriority w:val="30"/>
    <w:rsid w:val="008F097E"/>
    <w:rPr>
      <w:b/>
      <w:bCs/>
      <w:i/>
      <w:iCs/>
      <w:color w:val="4F81BD" w:themeColor="accent1"/>
      <w:sz w:val="22"/>
      <w:szCs w:val="22"/>
      <w:lang w:val="pl-PL"/>
    </w:rPr>
  </w:style>
  <w:style w:type="character" w:customStyle="1" w:styleId="Nagwek1Znak">
    <w:name w:val="Nagłówek 1 Znak"/>
    <w:basedOn w:val="Domylnaczcionkaakapitu"/>
    <w:link w:val="Nagwek1"/>
    <w:rsid w:val="00353512"/>
    <w:rPr>
      <w:rFonts w:ascii="Times New Roman" w:eastAsia="Times New Roman" w:hAnsi="Times New Roman" w:cs="Times New Roman"/>
      <w:b/>
      <w:snapToGrid w:val="0"/>
      <w:sz w:val="22"/>
      <w:lang w:val="pl-PL"/>
    </w:rPr>
  </w:style>
  <w:style w:type="character" w:styleId="Hipercze">
    <w:name w:val="Hyperlink"/>
    <w:rsid w:val="00353512"/>
    <w:rPr>
      <w:color w:val="0000FF"/>
      <w:u w:val="single"/>
    </w:rPr>
  </w:style>
  <w:style w:type="paragraph" w:styleId="NormalnyWeb">
    <w:name w:val="Normal (Web)"/>
    <w:basedOn w:val="Normalny"/>
    <w:uiPriority w:val="99"/>
    <w:unhideWhenUsed/>
    <w:rsid w:val="00353512"/>
    <w:pPr>
      <w:spacing w:before="100" w:beforeAutospacing="1" w:after="100" w:afterAutospacing="1"/>
    </w:pPr>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rsid w:val="00353512"/>
    <w:pPr>
      <w:widowControl w:val="0"/>
      <w:autoSpaceDE w:val="0"/>
      <w:autoSpaceDN w:val="0"/>
      <w:adjustRightInd w:val="0"/>
      <w:spacing w:line="360" w:lineRule="atLeast"/>
      <w:jc w:val="both"/>
    </w:pPr>
    <w:rPr>
      <w:rFonts w:ascii="Arial" w:eastAsia="Times New Roman" w:hAnsi="Arial" w:cs="Times New Roman"/>
      <w:sz w:val="20"/>
      <w:szCs w:val="20"/>
      <w:lang w:val="x-none" w:eastAsia="x-none"/>
    </w:rPr>
  </w:style>
  <w:style w:type="character" w:customStyle="1" w:styleId="TekstprzypisudolnegoZnak">
    <w:name w:val="Tekst przypisu dolnego Znak"/>
    <w:basedOn w:val="Domylnaczcionkaakapitu"/>
    <w:link w:val="Tekstprzypisudolnego"/>
    <w:uiPriority w:val="99"/>
    <w:rsid w:val="00353512"/>
    <w:rPr>
      <w:rFonts w:ascii="Arial" w:eastAsia="Times New Roman" w:hAnsi="Arial" w:cs="Times New Roman"/>
      <w:sz w:val="20"/>
      <w:szCs w:val="20"/>
      <w:lang w:val="x-none" w:eastAsia="x-none"/>
    </w:rPr>
  </w:style>
  <w:style w:type="character" w:styleId="Odwoaniedokomentarza">
    <w:name w:val="annotation reference"/>
    <w:rsid w:val="00EB5668"/>
    <w:rPr>
      <w:sz w:val="16"/>
      <w:szCs w:val="16"/>
    </w:rPr>
  </w:style>
  <w:style w:type="paragraph" w:styleId="Tekstkomentarza">
    <w:name w:val="annotation text"/>
    <w:basedOn w:val="Normalny"/>
    <w:link w:val="TekstkomentarzaZnak"/>
    <w:rsid w:val="00EB5668"/>
    <w:rPr>
      <w:rFonts w:ascii="Times New Roman" w:eastAsia="Times New Roman" w:hAnsi="Times New Roman" w:cs="Times New Roman"/>
      <w:sz w:val="20"/>
      <w:szCs w:val="20"/>
      <w:lang w:val="pl-PL"/>
    </w:rPr>
  </w:style>
  <w:style w:type="character" w:customStyle="1" w:styleId="TekstkomentarzaZnak">
    <w:name w:val="Tekst komentarza Znak"/>
    <w:basedOn w:val="Domylnaczcionkaakapitu"/>
    <w:link w:val="Tekstkomentarza"/>
    <w:rsid w:val="00EB5668"/>
    <w:rPr>
      <w:rFonts w:ascii="Times New Roman" w:eastAsia="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sid w:val="00AC224A"/>
    <w:rPr>
      <w:rFonts w:asciiTheme="minorHAnsi" w:eastAsiaTheme="minorEastAsia" w:hAnsiTheme="minorHAnsi" w:cstheme="minorBidi"/>
      <w:b/>
      <w:bCs/>
      <w:lang w:val="cs-CZ"/>
    </w:rPr>
  </w:style>
  <w:style w:type="character" w:customStyle="1" w:styleId="TematkomentarzaZnak">
    <w:name w:val="Temat komentarza Znak"/>
    <w:basedOn w:val="TekstkomentarzaZnak"/>
    <w:link w:val="Tematkomentarza"/>
    <w:uiPriority w:val="99"/>
    <w:semiHidden/>
    <w:rsid w:val="00AC224A"/>
    <w:rPr>
      <w:rFonts w:ascii="Times New Roman" w:eastAsia="Times New Roman" w:hAnsi="Times New Roman" w:cs="Times New Roman"/>
      <w:b/>
      <w:bCs/>
      <w:sz w:val="20"/>
      <w:szCs w:val="20"/>
      <w:lang w:val="pl-PL"/>
    </w:rPr>
  </w:style>
  <w:style w:type="paragraph" w:styleId="Akapitzlist">
    <w:name w:val="List Paragraph"/>
    <w:basedOn w:val="Normalny"/>
    <w:uiPriority w:val="34"/>
    <w:qFormat/>
    <w:rsid w:val="008127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8985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kuk@pkp-cargo.eu" TargetMode="External"/><Relationship Id="rId18" Type="http://schemas.microsoft.com/office/2011/relationships/people" Target="peop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mailto:media@pkp-cargo.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ta.kowalczyk\Documents\Wz&#243;r%20pisma%20firmowego_pismo%20zewn&#281;trzne.dotx"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7CD5B566EC14A44784D338309D1C05B4" ma:contentTypeVersion="0" ma:contentTypeDescription="Utwórz nowy dokument." ma:contentTypeScope="" ma:versionID="7590febb934b0980ac8b41e372956ca5">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6D782-7D97-4F6B-9DF1-4CFC336000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DCDBFA-715F-4C86-BE87-F3027EB2111A}">
  <ds:schemaRefs>
    <ds:schemaRef ds:uri="http://schemas.microsoft.com/sharepoint/v3/contenttype/forms"/>
  </ds:schemaRefs>
</ds:datastoreItem>
</file>

<file path=customXml/itemProps3.xml><?xml version="1.0" encoding="utf-8"?>
<ds:datastoreItem xmlns:ds="http://schemas.openxmlformats.org/officeDocument/2006/customXml" ds:itemID="{144A9BB2-B12C-4B89-A41C-CC32E9A916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237D320-9AA6-448B-A629-B7CA23FB7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Wzór pisma firmowego_pismo zewnętrzne</Template>
  <TotalTime>2</TotalTime>
  <Pages>2</Pages>
  <Words>741</Words>
  <Characters>4450</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PKP CARGO S.A.</Company>
  <LinksUpToDate>false</LinksUpToDate>
  <CharactersWithSpaces>5181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Kowalczyk Marta</dc:creator>
  <cp:lastModifiedBy>Kowalczyk Marta</cp:lastModifiedBy>
  <cp:revision>3</cp:revision>
  <cp:lastPrinted>2015-10-07T08:01:00Z</cp:lastPrinted>
  <dcterms:created xsi:type="dcterms:W3CDTF">2015-10-07T08:15:00Z</dcterms:created>
  <dcterms:modified xsi:type="dcterms:W3CDTF">2015-10-07T11:09:00Z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0x0101007CD5B566EC14A44784D338309D1C05B4</vt:lpwstr>
  </property>
</Properties>
</file>